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1FE" w:rsidRDefault="005C7F4B" w:rsidP="001B01FE">
      <w:pPr>
        <w:rPr>
          <w:sz w:val="20"/>
          <w:szCs w:val="20"/>
        </w:rPr>
      </w:pPr>
      <w:r>
        <w:rPr>
          <w:sz w:val="20"/>
          <w:szCs w:val="20"/>
        </w:rPr>
        <w:t>Fake AD Patient 7</w:t>
      </w:r>
      <w:r w:rsidR="001B01FE">
        <w:rPr>
          <w:sz w:val="20"/>
          <w:szCs w:val="20"/>
        </w:rPr>
        <w:t xml:space="preserve"> </w:t>
      </w:r>
      <w:r>
        <w:rPr>
          <w:sz w:val="20"/>
          <w:szCs w:val="20"/>
        </w:rPr>
        <w:t>–</w:t>
      </w:r>
      <w:r w:rsidR="001B01FE">
        <w:rPr>
          <w:sz w:val="20"/>
          <w:szCs w:val="20"/>
        </w:rPr>
        <w:t xml:space="preserve"> </w:t>
      </w:r>
      <w:r>
        <w:rPr>
          <w:sz w:val="20"/>
          <w:szCs w:val="20"/>
        </w:rPr>
        <w:t>Young Woman with Down’s Syndrome</w:t>
      </w:r>
    </w:p>
    <w:p w:rsidR="0019176C" w:rsidRPr="0019176C" w:rsidRDefault="0019176C" w:rsidP="0019176C">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&lt;Practice&gt;</w:t>
      </w:r>
    </w:p>
    <w:p w:rsidR="0019176C" w:rsidRPr="0019176C" w:rsidRDefault="0019176C" w:rsidP="0019176C">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&lt;practiceName&gt;</w:t>
      </w:r>
      <w:r w:rsidR="009D0F97">
        <w:rPr>
          <w:rFonts w:ascii="Courier New" w:eastAsia="Times New Roman" w:hAnsi="Courier New" w:cs="Courier New"/>
          <w:sz w:val="20"/>
          <w:szCs w:val="20"/>
        </w:rPr>
        <w:t>UNMC Physicians</w:t>
      </w:r>
      <w:r w:rsidRPr="0019176C">
        <w:rPr>
          <w:rFonts w:ascii="Courier New" w:eastAsia="Times New Roman" w:hAnsi="Courier New" w:cs="Courier New"/>
          <w:sz w:val="20"/>
          <w:szCs w:val="20"/>
        </w:rPr>
        <w:t>&lt;practiceName&gt;</w:t>
      </w:r>
    </w:p>
    <w:p w:rsidR="0019176C" w:rsidRPr="0019176C" w:rsidRDefault="0019176C" w:rsidP="0019176C">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&lt;practiceAddress&gt;</w:t>
      </w:r>
    </w:p>
    <w:p w:rsidR="0019176C" w:rsidRPr="0019176C" w:rsidRDefault="0019176C" w:rsidP="0019176C">
      <w:pPr>
        <w:pStyle w:val="HTMLPreformatted"/>
        <w:rPr>
          <w:color w:val="auto"/>
        </w:rPr>
      </w:pPr>
      <w:r w:rsidRPr="0019176C">
        <w:rPr>
          <w:color w:val="auto"/>
        </w:rPr>
        <w:t xml:space="preserve">    &lt;streetAddress&gt;</w:t>
      </w:r>
      <w:r w:rsidR="009D0F97">
        <w:rPr>
          <w:color w:val="auto"/>
        </w:rPr>
        <w:t>3604 Summit Plaza Dr.</w:t>
      </w:r>
      <w:r w:rsidRPr="0019176C">
        <w:rPr>
          <w:color w:val="auto"/>
        </w:rPr>
        <w:t>&lt;/streetAddress&gt;</w:t>
      </w:r>
    </w:p>
    <w:p w:rsidR="0019176C" w:rsidRPr="0019176C" w:rsidRDefault="005C7F4B" w:rsidP="0019176C">
      <w:pPr>
        <w:pStyle w:val="HTMLPreformatted"/>
        <w:rPr>
          <w:color w:val="auto"/>
        </w:rPr>
      </w:pPr>
      <w:r>
        <w:rPr>
          <w:color w:val="auto"/>
        </w:rPr>
        <w:t xml:space="preserve">        &lt;postalCode&gt;68805</w:t>
      </w:r>
      <w:r w:rsidR="0019176C" w:rsidRPr="0019176C">
        <w:rPr>
          <w:color w:val="auto"/>
        </w:rPr>
        <w:t>&lt;/postalCode&gt;</w:t>
      </w:r>
    </w:p>
    <w:p w:rsidR="0019176C" w:rsidRPr="0019176C" w:rsidRDefault="003D57C5" w:rsidP="0019176C">
      <w:pPr>
        <w:pStyle w:val="HTMLPreformatted"/>
        <w:rPr>
          <w:color w:val="auto"/>
        </w:rPr>
      </w:pPr>
      <w:r>
        <w:rPr>
          <w:color w:val="auto"/>
        </w:rPr>
        <w:t xml:space="preserve">        &lt;locality&gt;Bellevue</w:t>
      </w:r>
      <w:r w:rsidR="0019176C" w:rsidRPr="0019176C">
        <w:rPr>
          <w:color w:val="auto"/>
        </w:rPr>
        <w:t>&lt;/locality&gt;</w:t>
      </w:r>
    </w:p>
    <w:p w:rsidR="0019176C" w:rsidRPr="0019176C" w:rsidRDefault="0019176C" w:rsidP="0019176C">
      <w:pPr>
        <w:pStyle w:val="HTMLPreformatted"/>
        <w:rPr>
          <w:color w:val="auto"/>
        </w:rPr>
      </w:pPr>
      <w:r w:rsidRPr="0019176C">
        <w:rPr>
          <w:color w:val="auto"/>
        </w:rPr>
        <w:t xml:space="preserve">        &lt;region&gt;</w:t>
      </w:r>
      <w:r w:rsidR="005C7F4B">
        <w:rPr>
          <w:color w:val="auto"/>
        </w:rPr>
        <w:t>Nebraska</w:t>
      </w:r>
      <w:r w:rsidRPr="0019176C">
        <w:rPr>
          <w:color w:val="auto"/>
        </w:rPr>
        <w:t>&lt;/region&gt;</w:t>
      </w:r>
    </w:p>
    <w:p w:rsidR="0019176C" w:rsidRPr="0019176C" w:rsidRDefault="0019176C" w:rsidP="0019176C">
      <w:pPr>
        <w:pStyle w:val="HTMLPreformatted"/>
        <w:rPr>
          <w:color w:val="auto"/>
        </w:rPr>
      </w:pPr>
      <w:r w:rsidRPr="0019176C">
        <w:rPr>
          <w:color w:val="auto"/>
        </w:rPr>
        <w:t xml:space="preserve">        &lt;country&gt;US&lt;/country&gt;</w:t>
      </w:r>
    </w:p>
    <w:p w:rsidR="0019176C" w:rsidRPr="0019176C" w:rsidRDefault="0019176C" w:rsidP="0019176C">
      <w:pPr>
        <w:pStyle w:val="HTMLPreformatted"/>
        <w:rPr>
          <w:color w:val="auto"/>
        </w:rPr>
      </w:pPr>
      <w:r w:rsidRPr="0019176C">
        <w:rPr>
          <w:color w:val="auto"/>
        </w:rPr>
        <w:t xml:space="preserve">        &lt;timeZone&gt;-</w:t>
      </w:r>
      <w:r w:rsidR="005C7F4B">
        <w:rPr>
          <w:color w:val="auto"/>
        </w:rPr>
        <w:t>6</w:t>
      </w:r>
      <w:smartTag w:uri="urn:schemas-microsoft-com:office:smarttags" w:element="stockticker">
        <w:r w:rsidRPr="0019176C">
          <w:rPr>
            <w:color w:val="auto"/>
          </w:rPr>
          <w:t>GMT</w:t>
        </w:r>
      </w:smartTag>
      <w:r w:rsidRPr="0019176C">
        <w:rPr>
          <w:color w:val="auto"/>
        </w:rPr>
        <w:t>&lt;/timeZone&gt;</w:t>
      </w:r>
    </w:p>
    <w:p w:rsidR="0019176C" w:rsidRPr="0019176C" w:rsidRDefault="0019176C" w:rsidP="0019176C">
      <w:pPr>
        <w:pStyle w:val="HTMLPreformatted"/>
        <w:rPr>
          <w:color w:val="auto"/>
        </w:rPr>
      </w:pPr>
      <w:r w:rsidRPr="0019176C">
        <w:rPr>
          <w:color w:val="auto"/>
        </w:rPr>
        <w:t xml:space="preserve">        &lt;phoneNumber&gt;1</w:t>
      </w:r>
      <w:r w:rsidR="005C7F4B">
        <w:rPr>
          <w:color w:val="auto"/>
        </w:rPr>
        <w:t>402</w:t>
      </w:r>
      <w:r w:rsidR="009D0F97">
        <w:rPr>
          <w:color w:val="auto"/>
        </w:rPr>
        <w:t>5952275</w:t>
      </w:r>
      <w:r w:rsidRPr="0019176C">
        <w:rPr>
          <w:color w:val="auto"/>
        </w:rPr>
        <w:t>&lt;/phoneNumber&gt;</w:t>
      </w:r>
    </w:p>
    <w:p w:rsidR="0019176C" w:rsidRPr="0019176C" w:rsidRDefault="0019176C" w:rsidP="0019176C">
      <w:pPr>
        <w:pStyle w:val="HTMLPreformatted"/>
        <w:rPr>
          <w:color w:val="auto"/>
        </w:rPr>
      </w:pPr>
      <w:r w:rsidRPr="0019176C">
        <w:rPr>
          <w:color w:val="auto"/>
        </w:rPr>
        <w:t xml:space="preserve">    &lt;/practiceAddress&gt;</w:t>
      </w:r>
    </w:p>
    <w:p w:rsidR="0019176C" w:rsidRPr="0019176C" w:rsidRDefault="0019176C" w:rsidP="0019176C">
      <w:pPr>
        <w:pStyle w:val="HTMLPreformatted"/>
        <w:rPr>
          <w:color w:val="auto"/>
        </w:rPr>
      </w:pPr>
      <w:r w:rsidRPr="0019176C">
        <w:rPr>
          <w:color w:val="auto"/>
        </w:rPr>
        <w:t xml:space="preserve">    &lt;primaryCarePhysician&gt;        </w:t>
      </w:r>
    </w:p>
    <w:p w:rsidR="0019176C" w:rsidRPr="0019176C" w:rsidRDefault="0019176C" w:rsidP="0019176C">
      <w:pPr>
        <w:pStyle w:val="HTMLPreformatted"/>
        <w:rPr>
          <w:color w:val="auto"/>
        </w:rPr>
      </w:pPr>
      <w:r w:rsidRPr="0019176C">
        <w:rPr>
          <w:color w:val="auto"/>
        </w:rPr>
        <w:t xml:space="preserve">        &lt;fullName&gt;</w:t>
      </w:r>
      <w:r w:rsidR="005C7F4B">
        <w:rPr>
          <w:color w:val="auto"/>
        </w:rPr>
        <w:t>Michael Matthews</w:t>
      </w:r>
      <w:r w:rsidRPr="0019176C">
        <w:rPr>
          <w:color w:val="auto"/>
        </w:rPr>
        <w:t>&lt;/fullName&gt;</w:t>
      </w:r>
    </w:p>
    <w:p w:rsidR="0019176C" w:rsidRPr="0019176C" w:rsidRDefault="0019176C" w:rsidP="0019176C">
      <w:pPr>
        <w:pStyle w:val="HTMLPreformatted"/>
        <w:rPr>
          <w:color w:val="auto"/>
        </w:rPr>
      </w:pPr>
      <w:r w:rsidRPr="0019176C">
        <w:rPr>
          <w:color w:val="auto"/>
        </w:rPr>
        <w:t xml:space="preserve">        &lt;givenName&gt;</w:t>
      </w:r>
      <w:r w:rsidR="005C7F4B">
        <w:rPr>
          <w:color w:val="auto"/>
        </w:rPr>
        <w:t>Michael</w:t>
      </w:r>
      <w:r w:rsidRPr="0019176C">
        <w:rPr>
          <w:color w:val="auto"/>
        </w:rPr>
        <w:t>&lt;/givenName&gt;</w:t>
      </w:r>
    </w:p>
    <w:p w:rsidR="0019176C" w:rsidRPr="0019176C" w:rsidRDefault="005C7F4B" w:rsidP="0019176C">
      <w:pPr>
        <w:pStyle w:val="HTMLPreformatted"/>
        <w:rPr>
          <w:color w:val="auto"/>
        </w:rPr>
      </w:pPr>
      <w:r>
        <w:rPr>
          <w:color w:val="auto"/>
        </w:rPr>
        <w:t xml:space="preserve">        &lt;familyName&gt;Matthews</w:t>
      </w:r>
      <w:r w:rsidR="0019176C" w:rsidRPr="0019176C">
        <w:rPr>
          <w:color w:val="auto"/>
        </w:rPr>
        <w:t>&lt;/familyName&gt;</w:t>
      </w:r>
    </w:p>
    <w:p w:rsidR="0019176C" w:rsidRPr="0019176C" w:rsidRDefault="005C7F4B" w:rsidP="0019176C">
      <w:pPr>
        <w:pStyle w:val="HTMLPreformatted"/>
        <w:rPr>
          <w:color w:val="auto"/>
        </w:rPr>
      </w:pPr>
      <w:r>
        <w:rPr>
          <w:color w:val="auto"/>
        </w:rPr>
        <w:t xml:space="preserve">        &lt;license&gt;111117</w:t>
      </w:r>
      <w:r w:rsidR="0019176C" w:rsidRPr="0019176C">
        <w:rPr>
          <w:color w:val="auto"/>
        </w:rPr>
        <w:t xml:space="preserve">&lt;/license&gt; </w:t>
      </w:r>
    </w:p>
    <w:p w:rsidR="008D305D" w:rsidRDefault="0019176C" w:rsidP="0019176C">
      <w:pPr>
        <w:pStyle w:val="HTMLPreformatted"/>
        <w:rPr>
          <w:color w:val="auto"/>
        </w:rPr>
      </w:pPr>
      <w:r w:rsidRPr="0019176C">
        <w:rPr>
          <w:color w:val="auto"/>
        </w:rPr>
        <w:t xml:space="preserve">        </w:t>
      </w:r>
      <w:r w:rsidR="008D305D" w:rsidRPr="00B12AFF">
        <w:rPr>
          <w:color w:val="auto"/>
        </w:rPr>
        <w:t>(DEA Number AJ 3274658)</w:t>
      </w:r>
    </w:p>
    <w:p w:rsidR="0019176C" w:rsidRPr="0019176C" w:rsidRDefault="008D305D" w:rsidP="0019176C">
      <w:pPr>
        <w:pStyle w:val="HTMLPreformatted"/>
        <w:rPr>
          <w:color w:val="auto"/>
        </w:rPr>
      </w:pPr>
      <w:r>
        <w:rPr>
          <w:color w:val="auto"/>
        </w:rPr>
        <w:tab/>
      </w:r>
      <w:r w:rsidR="0019176C" w:rsidRPr="0019176C">
        <w:rPr>
          <w:color w:val="auto"/>
        </w:rPr>
        <w:t>&lt;gender&gt;male&lt;/gender&gt;</w:t>
      </w:r>
    </w:p>
    <w:p w:rsidR="0019176C" w:rsidRPr="0019176C" w:rsidRDefault="0019176C" w:rsidP="0019176C">
      <w:pPr>
        <w:pStyle w:val="HTMLPreformatted"/>
        <w:rPr>
          <w:color w:val="auto"/>
        </w:rPr>
      </w:pPr>
      <w:r w:rsidRPr="0019176C">
        <w:rPr>
          <w:color w:val="auto"/>
        </w:rPr>
        <w:t xml:space="preserve">     &lt;/primaryCarePhysician&gt;</w:t>
      </w:r>
    </w:p>
    <w:p w:rsidR="0019176C" w:rsidRPr="0019176C" w:rsidRDefault="0019176C" w:rsidP="0019176C">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44"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&lt;/Practice&gt;</w:t>
      </w:r>
    </w:p>
    <w:p w:rsidR="00080798" w:rsidRPr="0019176C" w:rsidRDefault="00080798">
      <w:pPr>
        <w:rPr>
          <w:sz w:val="20"/>
          <w:szCs w:val="20"/>
        </w:rPr>
      </w:pP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&lt;Demographics&gt;</w:t>
      </w:r>
    </w:p>
    <w:p w:rsidR="00080798" w:rsidRPr="0019176C" w:rsidRDefault="005C7F4B"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Pr>
          <w:rFonts w:ascii="Courier New" w:eastAsia="Times New Roman" w:hAnsi="Courier New" w:cs="Courier New"/>
          <w:sz w:val="20"/>
          <w:szCs w:val="20"/>
        </w:rPr>
        <w:t xml:space="preserve">    &lt;dateOfBirth&gt;1978</w:t>
      </w:r>
      <w:r w:rsidR="00080798" w:rsidRPr="0019176C">
        <w:rPr>
          <w:rFonts w:ascii="Courier New" w:eastAsia="Times New Roman" w:hAnsi="Courier New" w:cs="Courier New"/>
          <w:sz w:val="20"/>
          <w:szCs w:val="20"/>
        </w:rPr>
        <w:t>-</w:t>
      </w:r>
      <w:r>
        <w:rPr>
          <w:rFonts w:ascii="Courier New" w:eastAsia="Times New Roman" w:hAnsi="Courier New" w:cs="Courier New"/>
          <w:sz w:val="20"/>
          <w:szCs w:val="20"/>
        </w:rPr>
        <w:t>01-31</w:t>
      </w:r>
      <w:r w:rsidR="00080798" w:rsidRPr="0019176C">
        <w:rPr>
          <w:rFonts w:ascii="Courier New" w:eastAsia="Times New Roman" w:hAnsi="Courier New" w:cs="Courier New"/>
          <w:sz w:val="20"/>
          <w:szCs w:val="20"/>
        </w:rPr>
        <w:t>&lt;/dateOfBirth&gt;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&lt;dateOfDeath&gt;XXXX-XX-XX&lt;/dateOfDeath&gt;</w:t>
      </w:r>
    </w:p>
    <w:p w:rsidR="00080798" w:rsidRPr="0019176C" w:rsidRDefault="005C7F4B"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Pr>
          <w:rFonts w:ascii="Courier New" w:eastAsia="Times New Roman" w:hAnsi="Courier New" w:cs="Courier New"/>
          <w:sz w:val="20"/>
          <w:szCs w:val="20"/>
        </w:rPr>
        <w:t xml:space="preserve">    &lt;gender&gt;Female</w:t>
      </w:r>
      <w:r w:rsidR="00080798" w:rsidRPr="0019176C">
        <w:rPr>
          <w:rFonts w:ascii="Courier New" w:eastAsia="Times New Roman" w:hAnsi="Courier New" w:cs="Courier New"/>
          <w:sz w:val="20"/>
          <w:szCs w:val="20"/>
        </w:rPr>
        <w:t>&lt;/gender&gt;</w:t>
      </w:r>
    </w:p>
    <w:p w:rsidR="00080798" w:rsidRPr="0019176C" w:rsidRDefault="005C7F4B"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Pr>
          <w:rFonts w:ascii="Courier New" w:eastAsia="Times New Roman" w:hAnsi="Courier New" w:cs="Courier New"/>
          <w:sz w:val="20"/>
          <w:szCs w:val="20"/>
        </w:rPr>
        <w:t xml:space="preserve">    &lt;ethnicity&gt;Caucasian</w:t>
      </w:r>
      <w:r w:rsidR="00080798" w:rsidRPr="0019176C">
        <w:rPr>
          <w:rFonts w:ascii="Courier New" w:eastAsia="Times New Roman" w:hAnsi="Courier New" w:cs="Courier New"/>
          <w:sz w:val="20"/>
          <w:szCs w:val="20"/>
        </w:rPr>
        <w:t>&lt;/ethnicity&gt;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&lt;language&gt;EN&lt;/language&gt;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&lt;maritalStatus&gt;Single&lt;/maritalStatus&gt;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&lt;employmentStatus&gt;</w:t>
      </w:r>
      <w:r w:rsidR="005C7F4B">
        <w:rPr>
          <w:rFonts w:ascii="Courier New" w:eastAsia="Times New Roman" w:hAnsi="Courier New" w:cs="Courier New"/>
          <w:sz w:val="20"/>
          <w:szCs w:val="20"/>
        </w:rPr>
        <w:t>Not in work force</w:t>
      </w:r>
      <w:r w:rsidRPr="0019176C">
        <w:rPr>
          <w:rFonts w:ascii="Courier New" w:eastAsia="Times New Roman" w:hAnsi="Courier New" w:cs="Courier New"/>
          <w:sz w:val="20"/>
          <w:szCs w:val="20"/>
        </w:rPr>
        <w:t>&lt;/employmentStatus&gt;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&lt;employmentIndustry&gt;</w:t>
      </w:r>
      <w:r w:rsidR="005C7F4B" w:rsidRPr="0019176C">
        <w:rPr>
          <w:rFonts w:ascii="Courier New" w:eastAsia="Times New Roman" w:hAnsi="Courier New" w:cs="Courier New"/>
          <w:sz w:val="20"/>
          <w:szCs w:val="20"/>
        </w:rPr>
        <w:t xml:space="preserve"> </w:t>
      </w:r>
      <w:r w:rsidRPr="0019176C">
        <w:rPr>
          <w:rFonts w:ascii="Courier New" w:eastAsia="Times New Roman" w:hAnsi="Courier New" w:cs="Courier New"/>
          <w:sz w:val="20"/>
          <w:szCs w:val="20"/>
        </w:rPr>
        <w:t>&lt;/employmentIndustry&gt;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&lt;occupation&gt;</w:t>
      </w:r>
      <w:r w:rsidR="005C7F4B" w:rsidRPr="0019176C">
        <w:rPr>
          <w:rFonts w:ascii="Courier New" w:eastAsia="Times New Roman" w:hAnsi="Courier New" w:cs="Courier New"/>
          <w:sz w:val="20"/>
          <w:szCs w:val="20"/>
        </w:rPr>
        <w:t xml:space="preserve"> </w:t>
      </w:r>
      <w:r w:rsidRPr="0019176C">
        <w:rPr>
          <w:rFonts w:ascii="Courier New" w:eastAsia="Times New Roman" w:hAnsi="Courier New" w:cs="Courier New"/>
          <w:sz w:val="20"/>
          <w:szCs w:val="20"/>
        </w:rPr>
        <w:t>&lt;/occupation&gt;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&lt;religion&gt;C</w:t>
      </w:r>
      <w:r w:rsidR="005C7F4B">
        <w:rPr>
          <w:rFonts w:ascii="Courier New" w:eastAsia="Times New Roman" w:hAnsi="Courier New" w:cs="Courier New"/>
          <w:sz w:val="20"/>
          <w:szCs w:val="20"/>
        </w:rPr>
        <w:t>hristian</w:t>
      </w:r>
      <w:r w:rsidRPr="0019176C">
        <w:rPr>
          <w:rFonts w:ascii="Courier New" w:eastAsia="Times New Roman" w:hAnsi="Courier New" w:cs="Courier New"/>
          <w:sz w:val="20"/>
          <w:szCs w:val="20"/>
        </w:rPr>
        <w:t>&lt;/religion&gt;</w:t>
      </w:r>
    </w:p>
    <w:p w:rsidR="00080798" w:rsidRPr="0019176C" w:rsidRDefault="005C7F4B"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Pr>
          <w:rFonts w:ascii="Courier New" w:eastAsia="Times New Roman" w:hAnsi="Courier New" w:cs="Courier New"/>
          <w:sz w:val="20"/>
          <w:szCs w:val="20"/>
        </w:rPr>
        <w:t xml:space="preserve">    &lt;income&gt;5,000</w:t>
      </w:r>
      <w:r w:rsidR="00080798" w:rsidRPr="0019176C">
        <w:rPr>
          <w:rFonts w:ascii="Courier New" w:eastAsia="Times New Roman" w:hAnsi="Courier New" w:cs="Courier New"/>
          <w:sz w:val="20"/>
          <w:szCs w:val="20"/>
        </w:rPr>
        <w:t>&lt;/income&gt;</w:t>
      </w:r>
    </w:p>
    <w:p w:rsidR="00080798" w:rsidRPr="0019176C" w:rsidRDefault="005C7F4B"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Pr>
          <w:rFonts w:ascii="Courier New" w:eastAsia="Times New Roman" w:hAnsi="Courier New" w:cs="Courier New"/>
          <w:sz w:val="20"/>
          <w:szCs w:val="20"/>
        </w:rPr>
        <w:t xml:space="preserve">    &lt;highestEducation&gt;</w:t>
      </w:r>
      <w:r w:rsidR="00080798" w:rsidRPr="0019176C">
        <w:rPr>
          <w:rFonts w:ascii="Courier New" w:eastAsia="Times New Roman" w:hAnsi="Courier New" w:cs="Courier New"/>
          <w:sz w:val="20"/>
          <w:szCs w:val="20"/>
        </w:rPr>
        <w:t>&lt;/highestEducation&gt;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&lt;organDonor&gt;false&lt;/organDonor&gt;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44"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&lt;/Demographics&gt;</w:t>
      </w:r>
    </w:p>
    <w:p w:rsidR="00080798" w:rsidRPr="0019176C" w:rsidRDefault="00080798">
      <w:pPr>
        <w:rPr>
          <w:sz w:val="20"/>
          <w:szCs w:val="20"/>
        </w:rPr>
      </w:pPr>
    </w:p>
    <w:p w:rsidR="00080798" w:rsidRPr="0019176C" w:rsidRDefault="00080798" w:rsidP="00080798">
      <w:pPr>
        <w:pStyle w:val="HTMLPreformatted"/>
        <w:rPr>
          <w:color w:val="auto"/>
        </w:rPr>
      </w:pPr>
      <w:r w:rsidRPr="0019176C">
        <w:rPr>
          <w:color w:val="auto"/>
        </w:rPr>
        <w:t>&lt;Contact&gt;</w:t>
      </w:r>
    </w:p>
    <w:p w:rsidR="00080798" w:rsidRPr="0019176C" w:rsidRDefault="00080798" w:rsidP="00080798">
      <w:pPr>
        <w:pStyle w:val="HTMLPreformatted"/>
        <w:rPr>
          <w:color w:val="auto"/>
        </w:rPr>
      </w:pPr>
      <w:r w:rsidRPr="0019176C">
        <w:rPr>
          <w:color w:val="auto"/>
        </w:rPr>
        <w:t xml:space="preserve">    &lt;name&gt;</w:t>
      </w:r>
    </w:p>
    <w:p w:rsidR="00080798" w:rsidRPr="0019176C" w:rsidRDefault="00080798" w:rsidP="00080798">
      <w:pPr>
        <w:pStyle w:val="HTMLPreformatted"/>
        <w:rPr>
          <w:color w:val="auto"/>
        </w:rPr>
      </w:pPr>
      <w:r w:rsidRPr="0019176C">
        <w:rPr>
          <w:color w:val="auto"/>
        </w:rPr>
        <w:lastRenderedPageBreak/>
        <w:t xml:space="preserve">        &lt;fullName&gt;</w:t>
      </w:r>
      <w:r w:rsidR="003D57C5">
        <w:rPr>
          <w:color w:val="auto"/>
        </w:rPr>
        <w:t>Julianne Sarah Christopherson</w:t>
      </w:r>
      <w:r w:rsidRPr="0019176C">
        <w:rPr>
          <w:color w:val="auto"/>
        </w:rPr>
        <w:t>&lt;/fullName&gt;</w:t>
      </w:r>
    </w:p>
    <w:p w:rsidR="00080798" w:rsidRPr="0019176C" w:rsidRDefault="00080798" w:rsidP="00080798">
      <w:pPr>
        <w:pStyle w:val="HTMLPreformatted"/>
        <w:rPr>
          <w:color w:val="auto"/>
        </w:rPr>
      </w:pPr>
      <w:r w:rsidRPr="0019176C">
        <w:rPr>
          <w:color w:val="auto"/>
        </w:rPr>
        <w:t xml:space="preserve">        &lt;givenName&gt;</w:t>
      </w:r>
      <w:r w:rsidR="003D57C5">
        <w:rPr>
          <w:color w:val="auto"/>
        </w:rPr>
        <w:t>Julianne</w:t>
      </w:r>
      <w:r w:rsidRPr="0019176C">
        <w:rPr>
          <w:color w:val="auto"/>
        </w:rPr>
        <w:t>&lt;/givenName&gt;</w:t>
      </w:r>
    </w:p>
    <w:p w:rsidR="00080798" w:rsidRPr="0019176C" w:rsidRDefault="003D57C5" w:rsidP="00080798">
      <w:pPr>
        <w:pStyle w:val="HTMLPreformatted"/>
        <w:rPr>
          <w:color w:val="auto"/>
        </w:rPr>
      </w:pPr>
      <w:r>
        <w:rPr>
          <w:color w:val="auto"/>
        </w:rPr>
        <w:t xml:space="preserve">        &lt;familyName&gt;Christopherson</w:t>
      </w:r>
      <w:r w:rsidR="00080798" w:rsidRPr="0019176C">
        <w:rPr>
          <w:color w:val="auto"/>
        </w:rPr>
        <w:t>&lt;/familyName&gt;</w:t>
      </w:r>
    </w:p>
    <w:p w:rsidR="00080798" w:rsidRPr="0019176C" w:rsidRDefault="00080798" w:rsidP="00080798">
      <w:pPr>
        <w:pStyle w:val="HTMLPreformatted"/>
        <w:rPr>
          <w:color w:val="auto"/>
        </w:rPr>
      </w:pPr>
      <w:r w:rsidRPr="0019176C">
        <w:rPr>
          <w:color w:val="auto"/>
        </w:rPr>
        <w:t xml:space="preserve">    &lt;/name&gt;</w:t>
      </w:r>
    </w:p>
    <w:p w:rsidR="00080798" w:rsidRPr="0019176C" w:rsidRDefault="00080798" w:rsidP="00080798">
      <w:pPr>
        <w:pStyle w:val="HTMLPreformatted"/>
        <w:rPr>
          <w:color w:val="auto"/>
        </w:rPr>
      </w:pPr>
      <w:r w:rsidRPr="0019176C">
        <w:rPr>
          <w:color w:val="auto"/>
        </w:rPr>
        <w:t xml:space="preserve">    &lt;email type="personal"&gt;&lt;/email&gt;</w:t>
      </w:r>
    </w:p>
    <w:p w:rsidR="00080798" w:rsidRPr="0019176C" w:rsidRDefault="00080798" w:rsidP="00080798">
      <w:pPr>
        <w:pStyle w:val="HTMLPreformatted"/>
        <w:rPr>
          <w:color w:val="auto"/>
        </w:rPr>
      </w:pPr>
      <w:r w:rsidRPr="0019176C">
        <w:rPr>
          <w:color w:val="auto"/>
        </w:rPr>
        <w:t xml:space="preserve">    &lt;email type="work"&gt;&lt;/email&gt;</w:t>
      </w:r>
    </w:p>
    <w:p w:rsidR="00080798" w:rsidRPr="0019176C" w:rsidRDefault="00080798" w:rsidP="00080798">
      <w:pPr>
        <w:pStyle w:val="HTMLPreformatted"/>
        <w:rPr>
          <w:color w:val="auto"/>
        </w:rPr>
      </w:pPr>
      <w:r w:rsidRPr="0019176C">
        <w:rPr>
          <w:color w:val="auto"/>
        </w:rPr>
        <w:t xml:space="preserve">    &lt;address type="home"&gt;</w:t>
      </w:r>
    </w:p>
    <w:p w:rsidR="00080798" w:rsidRPr="0019176C" w:rsidRDefault="00080798" w:rsidP="00080798">
      <w:pPr>
        <w:pStyle w:val="HTMLPreformatted"/>
        <w:rPr>
          <w:color w:val="auto"/>
        </w:rPr>
      </w:pPr>
      <w:r w:rsidRPr="0019176C">
        <w:rPr>
          <w:color w:val="auto"/>
        </w:rPr>
        <w:t xml:space="preserve">        &lt;streetAddress&gt;</w:t>
      </w:r>
      <w:r w:rsidR="003D57C5">
        <w:rPr>
          <w:color w:val="auto"/>
        </w:rPr>
        <w:t>1207 E. Haven Street</w:t>
      </w:r>
      <w:r w:rsidRPr="0019176C">
        <w:rPr>
          <w:color w:val="auto"/>
        </w:rPr>
        <w:t>&lt;/streetAddress&gt;</w:t>
      </w:r>
    </w:p>
    <w:p w:rsidR="00080798" w:rsidRPr="0019176C" w:rsidRDefault="003D57C5" w:rsidP="00080798">
      <w:pPr>
        <w:pStyle w:val="HTMLPreformatted"/>
        <w:rPr>
          <w:color w:val="auto"/>
        </w:rPr>
      </w:pPr>
      <w:r>
        <w:rPr>
          <w:color w:val="auto"/>
        </w:rPr>
        <w:t xml:space="preserve">        &lt;postalCode&gt;68805</w:t>
      </w:r>
      <w:r w:rsidR="00080798" w:rsidRPr="0019176C">
        <w:rPr>
          <w:color w:val="auto"/>
        </w:rPr>
        <w:t>&lt;/postalCode&gt;</w:t>
      </w:r>
    </w:p>
    <w:p w:rsidR="00080798" w:rsidRPr="0019176C" w:rsidRDefault="00080798" w:rsidP="00080798">
      <w:pPr>
        <w:pStyle w:val="HTMLPreformatted"/>
        <w:rPr>
          <w:color w:val="auto"/>
        </w:rPr>
      </w:pPr>
      <w:r w:rsidRPr="0019176C">
        <w:rPr>
          <w:color w:val="auto"/>
        </w:rPr>
        <w:t xml:space="preserve">        &lt;locality&gt;</w:t>
      </w:r>
      <w:r w:rsidR="003D57C5">
        <w:rPr>
          <w:color w:val="auto"/>
        </w:rPr>
        <w:t>Bellevue</w:t>
      </w:r>
      <w:r w:rsidRPr="0019176C">
        <w:rPr>
          <w:color w:val="auto"/>
        </w:rPr>
        <w:t>&lt;/locality&gt;</w:t>
      </w:r>
    </w:p>
    <w:p w:rsidR="00080798" w:rsidRPr="0019176C" w:rsidRDefault="003D57C5" w:rsidP="00080798">
      <w:pPr>
        <w:pStyle w:val="HTMLPreformatted"/>
        <w:rPr>
          <w:color w:val="auto"/>
        </w:rPr>
      </w:pPr>
      <w:r>
        <w:rPr>
          <w:color w:val="auto"/>
        </w:rPr>
        <w:t xml:space="preserve">        &lt;region&gt;Nebraska</w:t>
      </w:r>
      <w:r w:rsidR="00080798" w:rsidRPr="0019176C">
        <w:rPr>
          <w:color w:val="auto"/>
        </w:rPr>
        <w:t>&lt;/region&gt;</w:t>
      </w:r>
    </w:p>
    <w:p w:rsidR="00080798" w:rsidRPr="0019176C" w:rsidRDefault="00080798" w:rsidP="00080798">
      <w:pPr>
        <w:pStyle w:val="HTMLPreformatted"/>
        <w:rPr>
          <w:color w:val="auto"/>
        </w:rPr>
      </w:pPr>
      <w:r w:rsidRPr="0019176C">
        <w:rPr>
          <w:color w:val="auto"/>
        </w:rPr>
        <w:t xml:space="preserve">        &lt;country&gt;US&lt;/country&gt;</w:t>
      </w:r>
    </w:p>
    <w:p w:rsidR="00080798" w:rsidRPr="0019176C" w:rsidRDefault="00080798" w:rsidP="00080798">
      <w:pPr>
        <w:pStyle w:val="HTMLPreformatted"/>
        <w:rPr>
          <w:color w:val="auto"/>
        </w:rPr>
      </w:pPr>
      <w:r w:rsidRPr="0019176C">
        <w:rPr>
          <w:color w:val="auto"/>
        </w:rPr>
        <w:t xml:space="preserve">        &lt;timeZone&gt;-</w:t>
      </w:r>
      <w:r w:rsidR="003D57C5">
        <w:rPr>
          <w:color w:val="auto"/>
        </w:rPr>
        <w:t>6</w:t>
      </w:r>
      <w:r w:rsidRPr="0019176C">
        <w:rPr>
          <w:color w:val="auto"/>
        </w:rPr>
        <w:t>GMT&lt;/timeZone&gt;</w:t>
      </w:r>
    </w:p>
    <w:p w:rsidR="00080798" w:rsidRPr="0019176C" w:rsidRDefault="00080798" w:rsidP="00080798">
      <w:pPr>
        <w:pStyle w:val="HTMLPreformatted"/>
        <w:rPr>
          <w:color w:val="auto"/>
        </w:rPr>
      </w:pPr>
      <w:r w:rsidRPr="0019176C">
        <w:rPr>
          <w:color w:val="auto"/>
        </w:rPr>
        <w:t xml:space="preserve">    &lt;/address&gt;</w:t>
      </w:r>
    </w:p>
    <w:p w:rsidR="00080798" w:rsidRPr="0019176C" w:rsidRDefault="00080798" w:rsidP="00080798">
      <w:pPr>
        <w:pStyle w:val="HTMLPreformatted"/>
        <w:rPr>
          <w:color w:val="auto"/>
        </w:rPr>
      </w:pPr>
      <w:r w:rsidRPr="0019176C">
        <w:rPr>
          <w:color w:val="auto"/>
        </w:rPr>
        <w:t xml:space="preserve">    &lt;location type="home"&gt;</w:t>
      </w:r>
    </w:p>
    <w:p w:rsidR="00080798" w:rsidRPr="0019176C" w:rsidRDefault="00080798" w:rsidP="00080798">
      <w:pPr>
        <w:pStyle w:val="HTMLPreformatted"/>
        <w:rPr>
          <w:color w:val="auto"/>
        </w:rPr>
      </w:pPr>
      <w:r w:rsidRPr="0019176C">
        <w:rPr>
          <w:color w:val="auto"/>
        </w:rPr>
        <w:t xml:space="preserve">        &lt;latitude&gt;41N&lt;/latitude&gt;</w:t>
      </w:r>
    </w:p>
    <w:p w:rsidR="00080798" w:rsidRPr="0019176C" w:rsidRDefault="00034354" w:rsidP="00080798">
      <w:pPr>
        <w:pStyle w:val="HTMLPreformatted"/>
        <w:rPr>
          <w:color w:val="auto"/>
        </w:rPr>
      </w:pPr>
      <w:r>
        <w:rPr>
          <w:color w:val="auto"/>
        </w:rPr>
        <w:t xml:space="preserve">        &lt;longitude&gt;95</w:t>
      </w:r>
      <w:r w:rsidR="00080798" w:rsidRPr="0019176C">
        <w:rPr>
          <w:color w:val="auto"/>
        </w:rPr>
        <w:t>W&lt;/longitude&gt;</w:t>
      </w:r>
    </w:p>
    <w:p w:rsidR="00080798" w:rsidRPr="0019176C" w:rsidRDefault="00080798" w:rsidP="00080798">
      <w:pPr>
        <w:pStyle w:val="HTMLPreformatted"/>
        <w:rPr>
          <w:color w:val="auto"/>
        </w:rPr>
      </w:pPr>
      <w:r w:rsidRPr="0019176C">
        <w:rPr>
          <w:color w:val="auto"/>
        </w:rPr>
        <w:t xml:space="preserve">    &lt;/location&gt;</w:t>
      </w:r>
    </w:p>
    <w:p w:rsidR="00080798" w:rsidRPr="0019176C" w:rsidRDefault="00080798" w:rsidP="00080798">
      <w:pPr>
        <w:pStyle w:val="HTMLPreformatted"/>
        <w:rPr>
          <w:color w:val="auto"/>
        </w:rPr>
      </w:pPr>
      <w:r w:rsidRPr="0019176C">
        <w:rPr>
          <w:color w:val="auto"/>
        </w:rPr>
        <w:t xml:space="preserve">    &lt;phoneNumber type="home"&gt;</w:t>
      </w:r>
      <w:r w:rsidR="003D57C5">
        <w:rPr>
          <w:color w:val="auto"/>
        </w:rPr>
        <w:t>4028314040</w:t>
      </w:r>
      <w:r w:rsidRPr="0019176C">
        <w:rPr>
          <w:color w:val="auto"/>
        </w:rPr>
        <w:t>&lt;/phoneNumber&gt;</w:t>
      </w:r>
    </w:p>
    <w:p w:rsidR="00080798" w:rsidRPr="0019176C" w:rsidRDefault="00080798" w:rsidP="00080798">
      <w:pPr>
        <w:pStyle w:val="HTMLPreformatted"/>
        <w:rPr>
          <w:color w:val="auto"/>
        </w:rPr>
      </w:pPr>
      <w:r w:rsidRPr="0019176C">
        <w:rPr>
          <w:color w:val="auto"/>
        </w:rPr>
        <w:t xml:space="preserve">    &lt;pho</w:t>
      </w:r>
      <w:r w:rsidR="003D57C5">
        <w:rPr>
          <w:color w:val="auto"/>
        </w:rPr>
        <w:t>neNumber type="work"&gt;</w:t>
      </w:r>
      <w:r w:rsidRPr="0019176C">
        <w:rPr>
          <w:color w:val="auto"/>
        </w:rPr>
        <w:t>&lt;/phoneNumber&gt;</w:t>
      </w:r>
    </w:p>
    <w:p w:rsidR="00080798" w:rsidRPr="0019176C" w:rsidRDefault="00080798" w:rsidP="00080798">
      <w:pPr>
        <w:pStyle w:val="HTMLPreformatted"/>
        <w:rPr>
          <w:color w:val="auto"/>
        </w:rPr>
      </w:pPr>
      <w:r w:rsidRPr="0019176C">
        <w:rPr>
          <w:color w:val="auto"/>
        </w:rPr>
        <w:t xml:space="preserve">    &lt;instantMessengerName proto</w:t>
      </w:r>
      <w:r w:rsidR="003D57C5">
        <w:rPr>
          <w:color w:val="auto"/>
        </w:rPr>
        <w:t>col="aim"&gt;</w:t>
      </w:r>
      <w:r w:rsidRPr="0019176C">
        <w:rPr>
          <w:color w:val="auto"/>
        </w:rPr>
        <w:t>&lt;/instantMessengerName&gt;</w:t>
      </w:r>
    </w:p>
    <w:p w:rsidR="00080798" w:rsidRPr="0019176C" w:rsidRDefault="00080798" w:rsidP="00080798">
      <w:pPr>
        <w:pStyle w:val="HTMLPreformatted"/>
        <w:rPr>
          <w:color w:val="auto"/>
        </w:rPr>
      </w:pPr>
      <w:r w:rsidRPr="0019176C">
        <w:rPr>
          <w:color w:val="auto"/>
        </w:rPr>
        <w:t>&lt;/Contact&gt;</w:t>
      </w:r>
    </w:p>
    <w:p w:rsidR="00080798" w:rsidRPr="0019176C" w:rsidRDefault="00080798"/>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&lt;prescriptions&gt;&lt;/prescriptions&gt;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&lt;conditions&gt;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&lt;condition&gt;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&lt;dia</w:t>
      </w:r>
      <w:r w:rsidR="00323AAD">
        <w:rPr>
          <w:rFonts w:ascii="Courier New" w:eastAsia="Times New Roman" w:hAnsi="Courier New" w:cs="Courier New"/>
          <w:sz w:val="20"/>
          <w:szCs w:val="20"/>
        </w:rPr>
        <w:t>gnosedWith&gt;Down Syndrome</w:t>
      </w:r>
      <w:r w:rsidRPr="0019176C">
        <w:rPr>
          <w:rFonts w:ascii="Courier New" w:eastAsia="Times New Roman" w:hAnsi="Courier New" w:cs="Courier New"/>
          <w:sz w:val="20"/>
          <w:szCs w:val="20"/>
        </w:rPr>
        <w:t>&lt;/diagnosedWith&gt;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&lt;dateDiagnosed&gt;</w:t>
      </w:r>
      <w:r w:rsidR="009D0F97">
        <w:rPr>
          <w:rFonts w:ascii="Courier New" w:eastAsia="Times New Roman" w:hAnsi="Courier New" w:cs="Courier New"/>
          <w:sz w:val="20"/>
          <w:szCs w:val="20"/>
        </w:rPr>
        <w:t>1978</w:t>
      </w:r>
      <w:r w:rsidR="009D0F97" w:rsidRPr="0019176C">
        <w:rPr>
          <w:rFonts w:ascii="Courier New" w:eastAsia="Times New Roman" w:hAnsi="Courier New" w:cs="Courier New"/>
          <w:sz w:val="20"/>
          <w:szCs w:val="20"/>
        </w:rPr>
        <w:t>-</w:t>
      </w:r>
      <w:r w:rsidR="009D0F97">
        <w:rPr>
          <w:rFonts w:ascii="Courier New" w:eastAsia="Times New Roman" w:hAnsi="Courier New" w:cs="Courier New"/>
          <w:sz w:val="20"/>
          <w:szCs w:val="20"/>
        </w:rPr>
        <w:t>01-31</w:t>
      </w:r>
      <w:r w:rsidRPr="0019176C">
        <w:rPr>
          <w:rFonts w:ascii="Courier New" w:eastAsia="Times New Roman" w:hAnsi="Courier New" w:cs="Courier New"/>
          <w:sz w:val="20"/>
          <w:szCs w:val="20"/>
        </w:rPr>
        <w:t>&lt;/dateDiagnosed&gt;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&lt;diagnosedBy&gt;</w:t>
      </w:r>
      <w:r w:rsidR="009D0F97">
        <w:rPr>
          <w:rFonts w:ascii="Courier New" w:eastAsia="Times New Roman" w:hAnsi="Courier New" w:cs="Courier New"/>
          <w:sz w:val="20"/>
          <w:szCs w:val="20"/>
        </w:rPr>
        <w:t>Michael Matthews</w:t>
      </w:r>
      <w:r w:rsidRPr="0019176C">
        <w:rPr>
          <w:rFonts w:ascii="Courier New" w:eastAsia="Times New Roman" w:hAnsi="Courier New" w:cs="Courier New"/>
          <w:sz w:val="20"/>
          <w:szCs w:val="20"/>
        </w:rPr>
        <w:t>&lt;/diagnosedBy&gt;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&lt;/condition&gt;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&lt;condition&gt;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w:t>
      </w:r>
      <w:r w:rsidR="00D009C5">
        <w:rPr>
          <w:rFonts w:ascii="Courier New" w:eastAsia="Times New Roman" w:hAnsi="Courier New" w:cs="Courier New"/>
          <w:sz w:val="20"/>
          <w:szCs w:val="20"/>
        </w:rPr>
        <w:t xml:space="preserve">     &lt;diagnosedWith&gt;</w:t>
      </w:r>
      <w:r w:rsidR="00323AAD">
        <w:rPr>
          <w:rFonts w:ascii="Courier New" w:eastAsia="Times New Roman" w:hAnsi="Courier New" w:cs="Courier New"/>
          <w:sz w:val="20"/>
          <w:szCs w:val="20"/>
        </w:rPr>
        <w:t>Alzheimer’s Disease</w:t>
      </w:r>
      <w:r w:rsidRPr="0019176C">
        <w:rPr>
          <w:rFonts w:ascii="Courier New" w:eastAsia="Times New Roman" w:hAnsi="Courier New" w:cs="Courier New"/>
          <w:sz w:val="20"/>
          <w:szCs w:val="20"/>
        </w:rPr>
        <w:t>&lt;/diagnosedWith&gt;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&lt;dateDiagnosed&gt;</w:t>
      </w:r>
      <w:r w:rsidR="00D009C5">
        <w:rPr>
          <w:rFonts w:ascii="Courier New" w:eastAsia="Times New Roman" w:hAnsi="Courier New" w:cs="Courier New"/>
          <w:sz w:val="20"/>
          <w:szCs w:val="20"/>
        </w:rPr>
        <w:t>2009-02-01</w:t>
      </w:r>
      <w:r w:rsidRPr="0019176C">
        <w:rPr>
          <w:rFonts w:ascii="Courier New" w:eastAsia="Times New Roman" w:hAnsi="Courier New" w:cs="Courier New"/>
          <w:sz w:val="20"/>
          <w:szCs w:val="20"/>
        </w:rPr>
        <w:t>&lt;/dateDiagnosed&gt;</w:t>
      </w:r>
    </w:p>
    <w:p w:rsidR="00080798" w:rsidRPr="0019176C" w:rsidRDefault="00D009C5"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Pr>
          <w:rFonts w:ascii="Courier New" w:eastAsia="Times New Roman" w:hAnsi="Courier New" w:cs="Courier New"/>
          <w:sz w:val="20"/>
          <w:szCs w:val="20"/>
        </w:rPr>
        <w:t xml:space="preserve">           &lt;diagnosedBy&gt;Michael Matthews</w:t>
      </w:r>
      <w:r w:rsidR="00080798" w:rsidRPr="0019176C">
        <w:rPr>
          <w:rFonts w:ascii="Courier New" w:eastAsia="Times New Roman" w:hAnsi="Courier New" w:cs="Courier New"/>
          <w:sz w:val="20"/>
          <w:szCs w:val="20"/>
        </w:rPr>
        <w:t>&lt;/diagnosedBy&gt;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&lt;/condition&gt;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&lt;/conditions&gt;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&lt;procedures&gt;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&lt;procedure&gt;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ab/>
        <w:t xml:space="preserve">   &lt;procedureName&gt;</w:t>
      </w:r>
      <w:r w:rsidR="009D0F97">
        <w:rPr>
          <w:rFonts w:ascii="Courier New" w:eastAsia="Times New Roman" w:hAnsi="Courier New" w:cs="Courier New"/>
          <w:sz w:val="20"/>
          <w:szCs w:val="20"/>
        </w:rPr>
        <w:t>tonsilectomy</w:t>
      </w:r>
      <w:r w:rsidRPr="0019176C">
        <w:rPr>
          <w:rFonts w:ascii="Courier New" w:eastAsia="Times New Roman" w:hAnsi="Courier New" w:cs="Courier New"/>
          <w:sz w:val="20"/>
          <w:szCs w:val="20"/>
        </w:rPr>
        <w:t>&lt;/procedureName&gt;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&lt;procedureDate&gt;</w:t>
      </w:r>
      <w:r w:rsidR="009D0F97">
        <w:rPr>
          <w:rFonts w:ascii="Courier New" w:eastAsia="Times New Roman" w:hAnsi="Courier New" w:cs="Courier New"/>
          <w:sz w:val="20"/>
          <w:szCs w:val="20"/>
        </w:rPr>
        <w:t>1986-05-22</w:t>
      </w:r>
      <w:r w:rsidRPr="0019176C">
        <w:rPr>
          <w:rFonts w:ascii="Courier New" w:eastAsia="Times New Roman" w:hAnsi="Courier New" w:cs="Courier New"/>
          <w:sz w:val="20"/>
          <w:szCs w:val="20"/>
        </w:rPr>
        <w:t>&lt;/procedureDate&gt;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&lt;referred</w:t>
      </w:r>
      <w:r w:rsidR="009D0F97">
        <w:rPr>
          <w:rFonts w:ascii="Courier New" w:eastAsia="Times New Roman" w:hAnsi="Courier New" w:cs="Courier New"/>
          <w:sz w:val="20"/>
          <w:szCs w:val="20"/>
        </w:rPr>
        <w:t>By&gt;Michael Matthews</w:t>
      </w:r>
      <w:r w:rsidRPr="0019176C">
        <w:rPr>
          <w:rFonts w:ascii="Courier New" w:eastAsia="Times New Roman" w:hAnsi="Courier New" w:cs="Courier New"/>
          <w:sz w:val="20"/>
          <w:szCs w:val="20"/>
        </w:rPr>
        <w:t>&lt;/referredBy&gt;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lastRenderedPageBreak/>
        <w:t xml:space="preserve">           &lt;referredInstitution&gt;</w:t>
      </w:r>
      <w:r w:rsidR="009D0F97">
        <w:rPr>
          <w:rFonts w:ascii="Courier New" w:eastAsia="Times New Roman" w:hAnsi="Courier New" w:cs="Courier New"/>
          <w:sz w:val="20"/>
          <w:szCs w:val="20"/>
        </w:rPr>
        <w:t>Bellevue Medical Center</w:t>
      </w:r>
      <w:r w:rsidRPr="0019176C">
        <w:rPr>
          <w:rFonts w:ascii="Courier New" w:eastAsia="Times New Roman" w:hAnsi="Courier New" w:cs="Courier New"/>
          <w:sz w:val="20"/>
          <w:szCs w:val="20"/>
        </w:rPr>
        <w:t xml:space="preserve">&lt;/referredInstitution&gt; </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&lt;/procedure&gt;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&lt;/procedures&gt;         </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&lt;allergies&gt;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&lt;drugs&gt;none&lt;drugs/&gt;</w:t>
      </w:r>
    </w:p>
    <w:p w:rsidR="00080798" w:rsidRPr="0019176C" w:rsidRDefault="00CC4D12"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Pr>
          <w:rFonts w:ascii="Courier New" w:eastAsia="Times New Roman" w:hAnsi="Courier New" w:cs="Courier New"/>
          <w:sz w:val="20"/>
          <w:szCs w:val="20"/>
        </w:rPr>
        <w:t xml:space="preserve">       &lt;food&gt;peanut butter</w:t>
      </w:r>
      <w:r w:rsidR="00080798" w:rsidRPr="0019176C">
        <w:rPr>
          <w:rFonts w:ascii="Courier New" w:eastAsia="Times New Roman" w:hAnsi="Courier New" w:cs="Courier New"/>
          <w:sz w:val="20"/>
          <w:szCs w:val="20"/>
        </w:rPr>
        <w:t>&lt;/food&gt;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&lt;environment&gt;dust&lt;/environment&gt;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&lt;/allergies&gt;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&lt;immunizations&gt;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&lt;measles&gt;</w:t>
      </w:r>
    </w:p>
    <w:p w:rsidR="00080798" w:rsidRPr="0019176C" w:rsidRDefault="007634BA"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Pr>
          <w:rFonts w:ascii="Courier New" w:eastAsia="Times New Roman" w:hAnsi="Courier New" w:cs="Courier New"/>
          <w:sz w:val="20"/>
          <w:szCs w:val="20"/>
        </w:rPr>
        <w:t xml:space="preserve">         &lt;date&gt;1978</w:t>
      </w:r>
      <w:r w:rsidR="00080798" w:rsidRPr="0019176C">
        <w:rPr>
          <w:rFonts w:ascii="Courier New" w:eastAsia="Times New Roman" w:hAnsi="Courier New" w:cs="Courier New"/>
          <w:sz w:val="20"/>
          <w:szCs w:val="20"/>
        </w:rPr>
        <w:t>&lt;/date&gt;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&lt;method&gt;</w:t>
      </w:r>
      <w:r w:rsidR="007634BA" w:rsidRPr="007634BA">
        <w:rPr>
          <w:rFonts w:ascii="Courier New" w:eastAsia="Times New Roman" w:hAnsi="Courier New" w:cs="Courier New"/>
          <w:sz w:val="20"/>
          <w:szCs w:val="20"/>
        </w:rPr>
        <w:t xml:space="preserve"> </w:t>
      </w:r>
      <w:r w:rsidR="007634BA" w:rsidRPr="0019176C">
        <w:rPr>
          <w:rFonts w:ascii="Courier New" w:eastAsia="Times New Roman" w:hAnsi="Courier New" w:cs="Courier New"/>
          <w:sz w:val="20"/>
          <w:szCs w:val="20"/>
        </w:rPr>
        <w:t>intramuscular</w:t>
      </w:r>
      <w:r w:rsidRPr="0019176C">
        <w:rPr>
          <w:rFonts w:ascii="Courier New" w:eastAsia="Times New Roman" w:hAnsi="Courier New" w:cs="Courier New"/>
          <w:sz w:val="20"/>
          <w:szCs w:val="20"/>
        </w:rPr>
        <w:t>&lt;/method&gt;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&lt;compound&gt;single&lt;/compound&gt;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&lt;stage&gt;1&lt;/stage&gt;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w:t>
      </w:r>
      <w:r w:rsidR="007634BA">
        <w:rPr>
          <w:rFonts w:ascii="Courier New" w:eastAsia="Times New Roman" w:hAnsi="Courier New" w:cs="Courier New"/>
          <w:sz w:val="20"/>
          <w:szCs w:val="20"/>
        </w:rPr>
        <w:t xml:space="preserve">        &lt;administeredBy&gt;Michael Matthews</w:t>
      </w:r>
      <w:r w:rsidRPr="0019176C">
        <w:rPr>
          <w:rFonts w:ascii="Courier New" w:eastAsia="Times New Roman" w:hAnsi="Courier New" w:cs="Courier New"/>
          <w:sz w:val="20"/>
          <w:szCs w:val="20"/>
        </w:rPr>
        <w:t>&lt;/administeredBy&gt;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&lt;/measles&gt;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&lt;mumps&gt;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w:t>
      </w:r>
      <w:r w:rsidR="007634BA">
        <w:rPr>
          <w:rFonts w:ascii="Courier New" w:eastAsia="Times New Roman" w:hAnsi="Courier New" w:cs="Courier New"/>
          <w:sz w:val="20"/>
          <w:szCs w:val="20"/>
        </w:rPr>
        <w:t>&lt;date&gt;1978</w:t>
      </w:r>
      <w:r w:rsidRPr="0019176C">
        <w:rPr>
          <w:rFonts w:ascii="Courier New" w:eastAsia="Times New Roman" w:hAnsi="Courier New" w:cs="Courier New"/>
          <w:sz w:val="20"/>
          <w:szCs w:val="20"/>
        </w:rPr>
        <w:t xml:space="preserve">&lt;/date&gt;   </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&lt;method&gt;</w:t>
      </w:r>
      <w:r w:rsidR="007634BA" w:rsidRPr="0019176C">
        <w:rPr>
          <w:rFonts w:ascii="Courier New" w:eastAsia="Times New Roman" w:hAnsi="Courier New" w:cs="Courier New"/>
          <w:sz w:val="20"/>
          <w:szCs w:val="20"/>
        </w:rPr>
        <w:t>intramuscular</w:t>
      </w:r>
      <w:r w:rsidRPr="0019176C">
        <w:rPr>
          <w:rFonts w:ascii="Courier New" w:eastAsia="Times New Roman" w:hAnsi="Courier New" w:cs="Courier New"/>
          <w:sz w:val="20"/>
          <w:szCs w:val="20"/>
        </w:rPr>
        <w:t>&lt;/method&gt;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&lt;compound&gt;single&lt;/compound&gt;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&lt;stage&gt;1&lt;/stage&gt;</w:t>
      </w:r>
    </w:p>
    <w:p w:rsidR="00080798" w:rsidRPr="0019176C" w:rsidRDefault="007634BA"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Pr>
          <w:rFonts w:ascii="Courier New" w:eastAsia="Times New Roman" w:hAnsi="Courier New" w:cs="Courier New"/>
          <w:sz w:val="20"/>
          <w:szCs w:val="20"/>
        </w:rPr>
        <w:t xml:space="preserve">      &lt;administeredBy&gt;Michael Matthews</w:t>
      </w:r>
      <w:r w:rsidR="00080798" w:rsidRPr="0019176C">
        <w:rPr>
          <w:rFonts w:ascii="Courier New" w:eastAsia="Times New Roman" w:hAnsi="Courier New" w:cs="Courier New"/>
          <w:sz w:val="20"/>
          <w:szCs w:val="20"/>
        </w:rPr>
        <w:t>&lt;/administeredBy&gt;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&lt;/mumps&gt;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&lt;rubella&gt;</w:t>
      </w:r>
    </w:p>
    <w:p w:rsidR="00080798" w:rsidRPr="0019176C" w:rsidRDefault="007634BA"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Pr>
          <w:rFonts w:ascii="Courier New" w:eastAsia="Times New Roman" w:hAnsi="Courier New" w:cs="Courier New"/>
          <w:sz w:val="20"/>
          <w:szCs w:val="20"/>
        </w:rPr>
        <w:t xml:space="preserve">         &lt;date&gt;1978</w:t>
      </w:r>
      <w:r w:rsidR="00080798" w:rsidRPr="0019176C">
        <w:rPr>
          <w:rFonts w:ascii="Courier New" w:eastAsia="Times New Roman" w:hAnsi="Courier New" w:cs="Courier New"/>
          <w:sz w:val="20"/>
          <w:szCs w:val="20"/>
        </w:rPr>
        <w:t>&lt;/date&gt;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&lt;method&gt;intramuscular&lt;/method&gt;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&lt;compound&gt;single&lt;/compound&gt;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&lt;stage&gt;1&lt;/stage&gt;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w:t>
      </w:r>
      <w:r w:rsidR="007634BA">
        <w:rPr>
          <w:rFonts w:ascii="Courier New" w:eastAsia="Times New Roman" w:hAnsi="Courier New" w:cs="Courier New"/>
          <w:sz w:val="20"/>
          <w:szCs w:val="20"/>
        </w:rPr>
        <w:t xml:space="preserve">        &lt;administeredBy&gt;Michael Matthews</w:t>
      </w:r>
      <w:r w:rsidRPr="0019176C">
        <w:rPr>
          <w:rFonts w:ascii="Courier New" w:eastAsia="Times New Roman" w:hAnsi="Courier New" w:cs="Courier New"/>
          <w:sz w:val="20"/>
          <w:szCs w:val="20"/>
        </w:rPr>
        <w:t>&lt;/administeredBy&gt;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&lt;/rubella&gt;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&lt;tetanus&gt;</w:t>
      </w:r>
    </w:p>
    <w:p w:rsidR="00080798" w:rsidRPr="0019176C" w:rsidRDefault="007634BA"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Pr>
          <w:rFonts w:ascii="Courier New" w:eastAsia="Times New Roman" w:hAnsi="Courier New" w:cs="Courier New"/>
          <w:sz w:val="20"/>
          <w:szCs w:val="20"/>
        </w:rPr>
        <w:t xml:space="preserve">         &lt;date&gt;2008</w:t>
      </w:r>
      <w:r w:rsidR="00080798" w:rsidRPr="0019176C">
        <w:rPr>
          <w:rFonts w:ascii="Courier New" w:eastAsia="Times New Roman" w:hAnsi="Courier New" w:cs="Courier New"/>
          <w:sz w:val="20"/>
          <w:szCs w:val="20"/>
        </w:rPr>
        <w:t>&lt;/date&gt;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&lt;method&gt;intramuscular&lt;/method&gt;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&lt;compound&gt;single&lt;/compound&gt;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&lt;stage&gt;1&lt;/stage&gt;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&lt;administeredBy&gt;</w:t>
      </w:r>
      <w:r w:rsidR="007634BA">
        <w:rPr>
          <w:rFonts w:ascii="Courier New" w:eastAsia="Times New Roman" w:hAnsi="Courier New" w:cs="Courier New"/>
          <w:sz w:val="20"/>
          <w:szCs w:val="20"/>
        </w:rPr>
        <w:t>Michael Matthews</w:t>
      </w:r>
      <w:r w:rsidRPr="0019176C">
        <w:rPr>
          <w:rFonts w:ascii="Courier New" w:eastAsia="Times New Roman" w:hAnsi="Courier New" w:cs="Courier New"/>
          <w:sz w:val="20"/>
          <w:szCs w:val="20"/>
        </w:rPr>
        <w:t>&lt;/administeredBy&gt;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&lt;/tetanus&gt; </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&lt;/immunization&gt; </w:t>
      </w:r>
    </w:p>
    <w:p w:rsidR="004B686E" w:rsidRDefault="004B686E"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&lt;lifestyle&gt;  </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&lt;alcoholConsumption&gt;</w:t>
      </w:r>
    </w:p>
    <w:p w:rsidR="00080798" w:rsidRPr="0019176C" w:rsidRDefault="00E92482"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Pr>
          <w:rFonts w:ascii="Courier New" w:eastAsia="Times New Roman" w:hAnsi="Courier New" w:cs="Courier New"/>
          <w:sz w:val="20"/>
          <w:szCs w:val="20"/>
        </w:rPr>
        <w:t xml:space="preserve">           &lt;frequency&gt;0</w:t>
      </w:r>
      <w:r w:rsidR="00080798" w:rsidRPr="0019176C">
        <w:rPr>
          <w:rFonts w:ascii="Courier New" w:eastAsia="Times New Roman" w:hAnsi="Courier New" w:cs="Courier New"/>
          <w:sz w:val="20"/>
          <w:szCs w:val="20"/>
        </w:rPr>
        <w:t>&lt;/frequency&gt;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&lt;units&gt;week&lt;/units&gt;</w:t>
      </w:r>
    </w:p>
    <w:p w:rsidR="00080798" w:rsidRPr="0019176C" w:rsidRDefault="00E92482"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Pr>
          <w:rFonts w:ascii="Courier New" w:eastAsia="Times New Roman" w:hAnsi="Courier New" w:cs="Courier New"/>
          <w:sz w:val="20"/>
          <w:szCs w:val="20"/>
        </w:rPr>
        <w:lastRenderedPageBreak/>
        <w:t xml:space="preserve">           &lt;quantity&gt;0</w:t>
      </w:r>
      <w:r w:rsidR="00080798" w:rsidRPr="0019176C">
        <w:rPr>
          <w:rFonts w:ascii="Courier New" w:eastAsia="Times New Roman" w:hAnsi="Courier New" w:cs="Courier New"/>
          <w:sz w:val="20"/>
          <w:szCs w:val="20"/>
        </w:rPr>
        <w:t>&lt;/quantity&gt;</w:t>
      </w:r>
    </w:p>
    <w:p w:rsidR="00080798" w:rsidRPr="0019176C" w:rsidRDefault="00E92482"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Pr>
          <w:rFonts w:ascii="Courier New" w:eastAsia="Times New Roman" w:hAnsi="Courier New" w:cs="Courier New"/>
          <w:sz w:val="20"/>
          <w:szCs w:val="20"/>
        </w:rPr>
        <w:t xml:space="preserve">           &lt;date&gt;</w:t>
      </w:r>
      <w:r w:rsidR="00080798" w:rsidRPr="0019176C">
        <w:rPr>
          <w:rFonts w:ascii="Courier New" w:eastAsia="Times New Roman" w:hAnsi="Courier New" w:cs="Courier New"/>
          <w:sz w:val="20"/>
          <w:szCs w:val="20"/>
        </w:rPr>
        <w:t>&lt;/date&gt;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&lt;/alcoholConsumption&gt;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&lt;exercise&gt;</w:t>
      </w:r>
    </w:p>
    <w:p w:rsidR="00080798" w:rsidRPr="0019176C" w:rsidRDefault="00E92482"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Pr>
          <w:rFonts w:ascii="Courier New" w:eastAsia="Times New Roman" w:hAnsi="Courier New" w:cs="Courier New"/>
          <w:sz w:val="20"/>
          <w:szCs w:val="20"/>
        </w:rPr>
        <w:t xml:space="preserve">           &lt;frequency&gt;3</w:t>
      </w:r>
      <w:r w:rsidR="00080798" w:rsidRPr="0019176C">
        <w:rPr>
          <w:rFonts w:ascii="Courier New" w:eastAsia="Times New Roman" w:hAnsi="Courier New" w:cs="Courier New"/>
          <w:sz w:val="20"/>
          <w:szCs w:val="20"/>
        </w:rPr>
        <w:t>&lt;/frequency&gt;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&lt;units&gt;week&lt;/units&gt;</w:t>
      </w:r>
    </w:p>
    <w:p w:rsidR="00080798" w:rsidRPr="0019176C" w:rsidRDefault="00E92482"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Pr>
          <w:rFonts w:ascii="Courier New" w:eastAsia="Times New Roman" w:hAnsi="Courier New" w:cs="Courier New"/>
          <w:sz w:val="20"/>
          <w:szCs w:val="20"/>
        </w:rPr>
        <w:t xml:space="preserve">           &lt;averageDuration&gt;20</w:t>
      </w:r>
      <w:r w:rsidR="00080798" w:rsidRPr="0019176C">
        <w:rPr>
          <w:rFonts w:ascii="Courier New" w:eastAsia="Times New Roman" w:hAnsi="Courier New" w:cs="Courier New"/>
          <w:sz w:val="20"/>
          <w:szCs w:val="20"/>
        </w:rPr>
        <w:t>&lt;/averageDuration&gt;</w:t>
      </w:r>
    </w:p>
    <w:p w:rsidR="00080798" w:rsidRPr="0019176C" w:rsidRDefault="00E92482"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Pr>
          <w:rFonts w:ascii="Courier New" w:eastAsia="Times New Roman" w:hAnsi="Courier New" w:cs="Courier New"/>
          <w:sz w:val="20"/>
          <w:szCs w:val="20"/>
        </w:rPr>
        <w:t xml:space="preserve">           &lt;date&gt;2009-0201</w:t>
      </w:r>
      <w:r w:rsidR="00080798" w:rsidRPr="0019176C">
        <w:rPr>
          <w:rFonts w:ascii="Courier New" w:eastAsia="Times New Roman" w:hAnsi="Courier New" w:cs="Courier New"/>
          <w:sz w:val="20"/>
          <w:szCs w:val="20"/>
        </w:rPr>
        <w:t>&lt;/date&gt;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&lt;/exercise&gt;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&lt;smoking&gt;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&lt;frequency&gt;0&lt;/frequency&gt;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&lt;units&gt;week&lt;/units&gt;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&lt;quantity&gt;0&lt;/quantity&gt;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&lt;history&gt;never&lt;/history&gt;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&lt;date&gt;200</w:t>
      </w:r>
      <w:r w:rsidR="00E92482">
        <w:rPr>
          <w:rFonts w:ascii="Courier New" w:eastAsia="Times New Roman" w:hAnsi="Courier New" w:cs="Courier New"/>
          <w:sz w:val="20"/>
          <w:szCs w:val="20"/>
        </w:rPr>
        <w:t>9</w:t>
      </w:r>
      <w:r w:rsidRPr="0019176C">
        <w:rPr>
          <w:rFonts w:ascii="Courier New" w:eastAsia="Times New Roman" w:hAnsi="Courier New" w:cs="Courier New"/>
          <w:sz w:val="20"/>
          <w:szCs w:val="20"/>
        </w:rPr>
        <w:t>-0</w:t>
      </w:r>
      <w:r w:rsidR="00E92482">
        <w:rPr>
          <w:rFonts w:ascii="Courier New" w:eastAsia="Times New Roman" w:hAnsi="Courier New" w:cs="Courier New"/>
          <w:sz w:val="20"/>
          <w:szCs w:val="20"/>
        </w:rPr>
        <w:t>2</w:t>
      </w:r>
      <w:r w:rsidRPr="0019176C">
        <w:rPr>
          <w:rFonts w:ascii="Courier New" w:eastAsia="Times New Roman" w:hAnsi="Courier New" w:cs="Courier New"/>
          <w:sz w:val="20"/>
          <w:szCs w:val="20"/>
        </w:rPr>
        <w:t>-</w:t>
      </w:r>
      <w:r w:rsidR="00E92482">
        <w:rPr>
          <w:rFonts w:ascii="Courier New" w:eastAsia="Times New Roman" w:hAnsi="Courier New" w:cs="Courier New"/>
          <w:sz w:val="20"/>
          <w:szCs w:val="20"/>
        </w:rPr>
        <w:t>01</w:t>
      </w:r>
      <w:r w:rsidRPr="0019176C">
        <w:rPr>
          <w:rFonts w:ascii="Courier New" w:eastAsia="Times New Roman" w:hAnsi="Courier New" w:cs="Courier New"/>
          <w:sz w:val="20"/>
          <w:szCs w:val="20"/>
        </w:rPr>
        <w:t>&lt;/date&gt;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&lt;/smoking&gt;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&lt;diet&gt;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&lt;fruitVegetablesRating&gt;</w:t>
      </w:r>
      <w:r w:rsidR="00E92482">
        <w:rPr>
          <w:rFonts w:ascii="Courier New" w:eastAsia="Times New Roman" w:hAnsi="Courier New" w:cs="Courier New"/>
          <w:sz w:val="20"/>
          <w:szCs w:val="20"/>
        </w:rPr>
        <w:t>5</w:t>
      </w:r>
      <w:r w:rsidRPr="0019176C">
        <w:rPr>
          <w:rFonts w:ascii="Courier New" w:eastAsia="Times New Roman" w:hAnsi="Courier New" w:cs="Courier New"/>
          <w:sz w:val="20"/>
          <w:szCs w:val="20"/>
        </w:rPr>
        <w:t>&lt;/fruitVegetablesRating&gt;</w:t>
      </w:r>
    </w:p>
    <w:p w:rsidR="00080798" w:rsidRPr="0019176C" w:rsidRDefault="00E92482"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Pr>
          <w:rFonts w:ascii="Courier New" w:eastAsia="Times New Roman" w:hAnsi="Courier New" w:cs="Courier New"/>
          <w:sz w:val="20"/>
          <w:szCs w:val="20"/>
        </w:rPr>
        <w:t xml:space="preserve">            &lt;wholeGrainsRating&gt;3</w:t>
      </w:r>
      <w:r w:rsidR="00080798" w:rsidRPr="0019176C">
        <w:rPr>
          <w:rFonts w:ascii="Courier New" w:eastAsia="Times New Roman" w:hAnsi="Courier New" w:cs="Courier New"/>
          <w:sz w:val="20"/>
          <w:szCs w:val="20"/>
        </w:rPr>
        <w:t>&lt;/wholeGrainsRating&gt;</w:t>
      </w:r>
    </w:p>
    <w:p w:rsidR="00080798" w:rsidRPr="0019176C" w:rsidRDefault="00E92482"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Pr>
          <w:rFonts w:ascii="Courier New" w:eastAsia="Times New Roman" w:hAnsi="Courier New" w:cs="Courier New"/>
          <w:sz w:val="20"/>
          <w:szCs w:val="20"/>
        </w:rPr>
        <w:t xml:space="preserve">            &lt;dairyRating&gt;2</w:t>
      </w:r>
      <w:r w:rsidR="00080798" w:rsidRPr="0019176C">
        <w:rPr>
          <w:rFonts w:ascii="Courier New" w:eastAsia="Times New Roman" w:hAnsi="Courier New" w:cs="Courier New"/>
          <w:sz w:val="20"/>
          <w:szCs w:val="20"/>
        </w:rPr>
        <w:t>&lt;/dairyRating&gt;</w:t>
      </w:r>
    </w:p>
    <w:p w:rsidR="00080798" w:rsidRPr="0019176C" w:rsidRDefault="00E92482"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Pr>
          <w:rFonts w:ascii="Courier New" w:eastAsia="Times New Roman" w:hAnsi="Courier New" w:cs="Courier New"/>
          <w:sz w:val="20"/>
          <w:szCs w:val="20"/>
        </w:rPr>
        <w:t xml:space="preserve">            &lt;proteinRating&gt;3</w:t>
      </w:r>
      <w:r w:rsidR="00080798" w:rsidRPr="0019176C">
        <w:rPr>
          <w:rFonts w:ascii="Courier New" w:eastAsia="Times New Roman" w:hAnsi="Courier New" w:cs="Courier New"/>
          <w:sz w:val="20"/>
          <w:szCs w:val="20"/>
        </w:rPr>
        <w:t>&lt;/proteinRating&gt;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&lt;fatsRating&gt;4&lt;/fatsRating&gt;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&lt;junkFoodRating&gt;2&lt;/junkFoodRating&gt;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&lt;date&gt;200</w:t>
      </w:r>
      <w:r w:rsidR="00E92482">
        <w:rPr>
          <w:rFonts w:ascii="Courier New" w:eastAsia="Times New Roman" w:hAnsi="Courier New" w:cs="Courier New"/>
          <w:sz w:val="20"/>
          <w:szCs w:val="20"/>
        </w:rPr>
        <w:t>9-02-01</w:t>
      </w:r>
      <w:r w:rsidRPr="0019176C">
        <w:rPr>
          <w:rFonts w:ascii="Courier New" w:eastAsia="Times New Roman" w:hAnsi="Courier New" w:cs="Courier New"/>
          <w:sz w:val="20"/>
          <w:szCs w:val="20"/>
        </w:rPr>
        <w:t>&lt;/date&gt;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&lt;/diet&gt;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&lt;/lifestyle&gt;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&lt;familyHistory&gt;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&lt;subject_id=”1”&gt;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&lt;relation&gt;maternalGrandmother&lt;/relation&gt;</w:t>
      </w:r>
    </w:p>
    <w:p w:rsidR="00080798" w:rsidRPr="0019176C" w:rsidRDefault="00E92482"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Pr>
          <w:rFonts w:ascii="Courier New" w:eastAsia="Times New Roman" w:hAnsi="Courier New" w:cs="Courier New"/>
          <w:sz w:val="20"/>
          <w:szCs w:val="20"/>
        </w:rPr>
        <w:t xml:space="preserve">         &lt;fname&gt;Betty</w:t>
      </w:r>
      <w:r w:rsidR="00080798" w:rsidRPr="0019176C">
        <w:rPr>
          <w:rFonts w:ascii="Courier New" w:eastAsia="Times New Roman" w:hAnsi="Courier New" w:cs="Courier New"/>
          <w:sz w:val="20"/>
          <w:szCs w:val="20"/>
        </w:rPr>
        <w:t>&lt;/fname&gt;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&lt;sex&gt;Female&lt;/sex&gt;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&lt;alive&gt;no&lt;/alive&gt;</w:t>
      </w:r>
    </w:p>
    <w:p w:rsidR="00080798" w:rsidRPr="0019176C" w:rsidRDefault="00E92482"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Pr>
          <w:rFonts w:ascii="Courier New" w:eastAsia="Times New Roman" w:hAnsi="Courier New" w:cs="Courier New"/>
          <w:sz w:val="20"/>
          <w:szCs w:val="20"/>
        </w:rPr>
        <w:t xml:space="preserve">         &lt;ageAtDeath&gt;88</w:t>
      </w:r>
      <w:r w:rsidR="00080798" w:rsidRPr="0019176C">
        <w:rPr>
          <w:rFonts w:ascii="Courier New" w:eastAsia="Times New Roman" w:hAnsi="Courier New" w:cs="Courier New"/>
          <w:sz w:val="20"/>
          <w:szCs w:val="20"/>
        </w:rPr>
        <w:t>&lt;/ageAtDeath&gt;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&lt;cancer&gt;no&lt;/cancer&gt;</w:t>
      </w:r>
    </w:p>
    <w:p w:rsidR="00080798" w:rsidRPr="0019176C" w:rsidRDefault="00E92482"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Pr>
          <w:rFonts w:ascii="Courier New" w:eastAsia="Times New Roman" w:hAnsi="Courier New" w:cs="Courier New"/>
          <w:sz w:val="20"/>
          <w:szCs w:val="20"/>
        </w:rPr>
        <w:t xml:space="preserve">         &lt;causeOfDeath&gt;Old Age</w:t>
      </w:r>
      <w:r w:rsidR="00080798" w:rsidRPr="0019176C">
        <w:rPr>
          <w:rFonts w:ascii="Courier New" w:eastAsia="Times New Roman" w:hAnsi="Courier New" w:cs="Courier New"/>
          <w:sz w:val="20"/>
          <w:szCs w:val="20"/>
        </w:rPr>
        <w:t>&lt;/causeOfDeath&gt;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&lt;/subject_id&gt;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&lt;subject_id=”2”&gt;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&lt;relation&gt;maternalGrandfather&lt;/relation&gt;</w:t>
      </w:r>
    </w:p>
    <w:p w:rsidR="00080798" w:rsidRPr="0019176C" w:rsidRDefault="00E92482"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Pr>
          <w:rFonts w:ascii="Courier New" w:eastAsia="Times New Roman" w:hAnsi="Courier New" w:cs="Courier New"/>
          <w:sz w:val="20"/>
          <w:szCs w:val="20"/>
        </w:rPr>
        <w:t xml:space="preserve">         &lt;fname&gt;Bob</w:t>
      </w:r>
      <w:r w:rsidR="00080798" w:rsidRPr="0019176C">
        <w:rPr>
          <w:rFonts w:ascii="Courier New" w:eastAsia="Times New Roman" w:hAnsi="Courier New" w:cs="Courier New"/>
          <w:sz w:val="20"/>
          <w:szCs w:val="20"/>
        </w:rPr>
        <w:t>&lt;/fname&gt;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&lt;sex&gt;Male&lt;/sex&gt;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&lt;alive&gt;no&lt;/alive&gt;</w:t>
      </w:r>
    </w:p>
    <w:p w:rsidR="00080798" w:rsidRPr="0019176C" w:rsidRDefault="00E92482"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Pr>
          <w:rFonts w:ascii="Courier New" w:eastAsia="Times New Roman" w:hAnsi="Courier New" w:cs="Courier New"/>
          <w:sz w:val="20"/>
          <w:szCs w:val="20"/>
        </w:rPr>
        <w:t xml:space="preserve">         &lt;ageAtDeath&gt;82</w:t>
      </w:r>
      <w:r w:rsidR="00080798" w:rsidRPr="0019176C">
        <w:rPr>
          <w:rFonts w:ascii="Courier New" w:eastAsia="Times New Roman" w:hAnsi="Courier New" w:cs="Courier New"/>
          <w:sz w:val="20"/>
          <w:szCs w:val="20"/>
        </w:rPr>
        <w:t>&lt;/ageAtDeath&gt;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&lt;cancer&gt;no&lt;/cancer&gt;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&lt;causeOfDeath&gt;Old Age&lt;/causeOfDeath&gt;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&lt;/subject_id&gt;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&lt;subject_id=”3”&gt;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lastRenderedPageBreak/>
        <w:t xml:space="preserve">         &lt;relation&gt;paternalGrandmother&lt;/relation&gt;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&lt;fname&gt;</w:t>
      </w:r>
      <w:r w:rsidR="00E92482">
        <w:rPr>
          <w:rFonts w:ascii="Courier New" w:eastAsia="Times New Roman" w:hAnsi="Courier New" w:cs="Courier New"/>
          <w:sz w:val="20"/>
          <w:szCs w:val="20"/>
        </w:rPr>
        <w:t>Sally</w:t>
      </w:r>
      <w:r w:rsidRPr="0019176C">
        <w:rPr>
          <w:rFonts w:ascii="Courier New" w:eastAsia="Times New Roman" w:hAnsi="Courier New" w:cs="Courier New"/>
          <w:sz w:val="20"/>
          <w:szCs w:val="20"/>
        </w:rPr>
        <w:t>&lt;/fname&gt;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&lt;sex&gt;Female&lt;/sex&gt;</w:t>
      </w:r>
    </w:p>
    <w:p w:rsidR="00080798" w:rsidRPr="0019176C" w:rsidRDefault="00E92482"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Pr>
          <w:rFonts w:ascii="Courier New" w:eastAsia="Times New Roman" w:hAnsi="Courier New" w:cs="Courier New"/>
          <w:sz w:val="20"/>
          <w:szCs w:val="20"/>
        </w:rPr>
        <w:t xml:space="preserve">         &lt;alive&gt;yes</w:t>
      </w:r>
      <w:r w:rsidR="00080798" w:rsidRPr="0019176C">
        <w:rPr>
          <w:rFonts w:ascii="Courier New" w:eastAsia="Times New Roman" w:hAnsi="Courier New" w:cs="Courier New"/>
          <w:sz w:val="20"/>
          <w:szCs w:val="20"/>
        </w:rPr>
        <w:t>&lt;/alive&gt;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w:t>
      </w:r>
      <w:r w:rsidRPr="00B12AFF">
        <w:rPr>
          <w:rFonts w:ascii="Courier New" w:eastAsia="Times New Roman" w:hAnsi="Courier New" w:cs="Courier New"/>
          <w:sz w:val="20"/>
          <w:szCs w:val="20"/>
        </w:rPr>
        <w:t>&lt;ageAtDeath&gt;</w:t>
      </w:r>
      <w:r w:rsidR="00DF3FFD" w:rsidRPr="00B12AFF">
        <w:rPr>
          <w:rFonts w:ascii="Courier New" w:eastAsia="Times New Roman" w:hAnsi="Courier New" w:cs="Courier New"/>
          <w:sz w:val="20"/>
          <w:szCs w:val="20"/>
        </w:rPr>
        <w:t>67</w:t>
      </w:r>
      <w:r w:rsidRPr="00B12AFF">
        <w:rPr>
          <w:rFonts w:ascii="Courier New" w:eastAsia="Times New Roman" w:hAnsi="Courier New" w:cs="Courier New"/>
          <w:sz w:val="20"/>
          <w:szCs w:val="20"/>
        </w:rPr>
        <w:t>&lt;/ageAtDeath&gt;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&lt;cancer&gt;no&lt;/cancer&gt;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&lt;causeOfDeath&gt;</w:t>
      </w:r>
      <w:r w:rsidR="00DF3FFD" w:rsidRPr="00B12AFF">
        <w:rPr>
          <w:rFonts w:ascii="Courier New" w:eastAsia="Times New Roman" w:hAnsi="Courier New" w:cs="Courier New"/>
          <w:sz w:val="20"/>
          <w:szCs w:val="20"/>
        </w:rPr>
        <w:t>Myocardial Infarction</w:t>
      </w:r>
      <w:r w:rsidRPr="00B12AFF">
        <w:rPr>
          <w:rFonts w:ascii="Courier New" w:eastAsia="Times New Roman" w:hAnsi="Courier New" w:cs="Courier New"/>
          <w:sz w:val="20"/>
          <w:szCs w:val="20"/>
        </w:rPr>
        <w:t>&lt;/causeOfDeath&gt;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&lt;/subject_id&gt;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&lt;subject_id=”4”&gt;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&lt;relation&gt;paternalGrandfather&lt;/relation&gt;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w:t>
      </w:r>
      <w:r w:rsidR="00E92482" w:rsidRPr="00B12AFF">
        <w:rPr>
          <w:rFonts w:ascii="Courier New" w:eastAsia="Times New Roman" w:hAnsi="Courier New" w:cs="Courier New"/>
          <w:sz w:val="20"/>
          <w:szCs w:val="20"/>
        </w:rPr>
        <w:t xml:space="preserve">     &lt;fname&gt;Sam</w:t>
      </w:r>
      <w:r w:rsidRPr="00B12AFF">
        <w:rPr>
          <w:rFonts w:ascii="Courier New" w:eastAsia="Times New Roman" w:hAnsi="Courier New" w:cs="Courier New"/>
          <w:sz w:val="20"/>
          <w:szCs w:val="20"/>
        </w:rPr>
        <w:t>&lt;/fname&gt;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&lt;sex&gt;Male&lt;/sex&gt;</w:t>
      </w:r>
    </w:p>
    <w:p w:rsidR="00080798" w:rsidRPr="00B12AFF" w:rsidRDefault="00E92482"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&lt;alive&gt;yes</w:t>
      </w:r>
      <w:r w:rsidR="00080798" w:rsidRPr="00B12AFF">
        <w:rPr>
          <w:rFonts w:ascii="Courier New" w:eastAsia="Times New Roman" w:hAnsi="Courier New" w:cs="Courier New"/>
          <w:sz w:val="20"/>
          <w:szCs w:val="20"/>
        </w:rPr>
        <w:t>&lt;/alive&gt;</w:t>
      </w:r>
    </w:p>
    <w:p w:rsidR="00080798" w:rsidRPr="00B12AFF" w:rsidRDefault="00E92482"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&lt;ageAtDeath&gt;</w:t>
      </w:r>
      <w:r w:rsidR="00DF3FFD" w:rsidRPr="00B12AFF">
        <w:rPr>
          <w:rFonts w:ascii="Courier New" w:eastAsia="Times New Roman" w:hAnsi="Courier New" w:cs="Courier New"/>
          <w:sz w:val="20"/>
          <w:szCs w:val="20"/>
        </w:rPr>
        <w:t>55</w:t>
      </w:r>
      <w:r w:rsidR="00080798" w:rsidRPr="00B12AFF">
        <w:rPr>
          <w:rFonts w:ascii="Courier New" w:eastAsia="Times New Roman" w:hAnsi="Courier New" w:cs="Courier New"/>
          <w:sz w:val="20"/>
          <w:szCs w:val="20"/>
        </w:rPr>
        <w:t>&lt;/ageAtDeath&gt;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&lt;cancer&gt;no&lt;/cancer&gt;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&lt;causeOfDeath&gt;</w:t>
      </w:r>
      <w:r w:rsidR="00DF3FFD" w:rsidRPr="00B12AFF">
        <w:rPr>
          <w:rFonts w:ascii="Courier New" w:eastAsia="Times New Roman" w:hAnsi="Courier New" w:cs="Courier New"/>
          <w:sz w:val="20"/>
          <w:szCs w:val="20"/>
        </w:rPr>
        <w:t>Colorectal Cancer</w:t>
      </w:r>
      <w:r w:rsidRPr="00B12AFF">
        <w:rPr>
          <w:rFonts w:ascii="Courier New" w:eastAsia="Times New Roman" w:hAnsi="Courier New" w:cs="Courier New"/>
          <w:sz w:val="20"/>
          <w:szCs w:val="20"/>
        </w:rPr>
        <w:t>&lt;/causeOfDeath&gt;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&lt;/subject_id&gt;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&lt;subject_id=”5”&gt;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&lt;relation&gt;mother&lt;/relation&gt;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&lt;fname&gt;</w:t>
      </w:r>
      <w:r w:rsidR="00E92482">
        <w:rPr>
          <w:rFonts w:ascii="Courier New" w:eastAsia="Times New Roman" w:hAnsi="Courier New" w:cs="Courier New"/>
          <w:sz w:val="20"/>
          <w:szCs w:val="20"/>
        </w:rPr>
        <w:t>Shirley</w:t>
      </w:r>
      <w:r w:rsidRPr="0019176C">
        <w:rPr>
          <w:rFonts w:ascii="Courier New" w:eastAsia="Times New Roman" w:hAnsi="Courier New" w:cs="Courier New"/>
          <w:sz w:val="20"/>
          <w:szCs w:val="20"/>
        </w:rPr>
        <w:t>&lt;/fname&gt;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&lt;sex&gt;Female&lt;/sex&gt;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&lt;alive&gt;yes&lt;/alive&gt;</w:t>
      </w:r>
    </w:p>
    <w:p w:rsidR="00080798"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&lt;cancer&gt;no&lt;/cancer&gt;</w:t>
      </w:r>
    </w:p>
    <w:p w:rsidR="00B12AFF" w:rsidRDefault="00B12AFF"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Pr>
          <w:rFonts w:ascii="Courier New" w:eastAsia="Times New Roman" w:hAnsi="Courier New" w:cs="Courier New"/>
          <w:sz w:val="20"/>
          <w:szCs w:val="20"/>
        </w:rPr>
        <w:tab/>
        <w:t xml:space="preserve"> &lt;age&gt;73&lt;/age&gt;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&lt;/subject_id&gt;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&lt;subject_id=”6”&gt;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&lt;relation&gt;father&lt;/relation&gt;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&lt;fname&gt;</w:t>
      </w:r>
      <w:r w:rsidR="00E92482">
        <w:rPr>
          <w:rFonts w:ascii="Courier New" w:eastAsia="Times New Roman" w:hAnsi="Courier New" w:cs="Courier New"/>
          <w:sz w:val="20"/>
          <w:szCs w:val="20"/>
        </w:rPr>
        <w:t>Stanley</w:t>
      </w:r>
      <w:r w:rsidRPr="0019176C">
        <w:rPr>
          <w:rFonts w:ascii="Courier New" w:eastAsia="Times New Roman" w:hAnsi="Courier New" w:cs="Courier New"/>
          <w:sz w:val="20"/>
          <w:szCs w:val="20"/>
        </w:rPr>
        <w:t>&lt;/fname&gt;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&lt;sex&gt;Male&lt;/sex&gt;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&lt;alive&gt;</w:t>
      </w:r>
      <w:r w:rsidR="00E92482">
        <w:rPr>
          <w:rFonts w:ascii="Courier New" w:eastAsia="Times New Roman" w:hAnsi="Courier New" w:cs="Courier New"/>
          <w:sz w:val="20"/>
          <w:szCs w:val="20"/>
        </w:rPr>
        <w:t>no</w:t>
      </w:r>
      <w:r w:rsidRPr="0019176C">
        <w:rPr>
          <w:rFonts w:ascii="Courier New" w:eastAsia="Times New Roman" w:hAnsi="Courier New" w:cs="Courier New"/>
          <w:sz w:val="20"/>
          <w:szCs w:val="20"/>
        </w:rPr>
        <w:t>&lt;/alive&gt;</w:t>
      </w:r>
    </w:p>
    <w:p w:rsidR="00E92482" w:rsidRDefault="00E92482" w:rsidP="00E92482">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Pr>
          <w:rFonts w:ascii="Courier New" w:eastAsia="Times New Roman" w:hAnsi="Courier New" w:cs="Courier New"/>
          <w:sz w:val="20"/>
          <w:szCs w:val="20"/>
        </w:rPr>
        <w:t xml:space="preserve">         &lt;ageAtDeath&gt;55</w:t>
      </w:r>
      <w:r w:rsidRPr="0019176C">
        <w:rPr>
          <w:rFonts w:ascii="Courier New" w:eastAsia="Times New Roman" w:hAnsi="Courier New" w:cs="Courier New"/>
          <w:sz w:val="20"/>
          <w:szCs w:val="20"/>
        </w:rPr>
        <w:t>&lt;/ageAtDeath&gt;</w:t>
      </w:r>
    </w:p>
    <w:p w:rsidR="00E92482" w:rsidRPr="0019176C" w:rsidRDefault="00E92482" w:rsidP="00E92482">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&lt;causeOfDeath&gt;</w:t>
      </w:r>
      <w:r>
        <w:rPr>
          <w:rFonts w:ascii="Courier New" w:eastAsia="Times New Roman" w:hAnsi="Courier New" w:cs="Courier New"/>
          <w:sz w:val="20"/>
          <w:szCs w:val="20"/>
        </w:rPr>
        <w:t>lung cancer</w:t>
      </w:r>
      <w:r w:rsidRPr="0019176C">
        <w:rPr>
          <w:rFonts w:ascii="Courier New" w:eastAsia="Times New Roman" w:hAnsi="Courier New" w:cs="Courier New"/>
          <w:sz w:val="20"/>
          <w:szCs w:val="20"/>
        </w:rPr>
        <w:t>&lt;/causeOfDeath&gt;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&lt;/subject_id&gt;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&lt;subject_id=”7”&gt;</w:t>
      </w:r>
    </w:p>
    <w:p w:rsidR="00080798" w:rsidRPr="0019176C" w:rsidRDefault="00080798" w:rsidP="00080798">
      <w:pPr>
        <w:numPr>
          <w:ins w:id="0" w:author="Unknown"/>
        </w:num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&lt;relation&gt;</w:t>
      </w:r>
      <w:r w:rsidR="00E92482">
        <w:rPr>
          <w:rFonts w:ascii="Courier New" w:eastAsia="Times New Roman" w:hAnsi="Courier New" w:cs="Courier New"/>
          <w:sz w:val="20"/>
          <w:szCs w:val="20"/>
        </w:rPr>
        <w:t>sister</w:t>
      </w:r>
      <w:r w:rsidRPr="0019176C">
        <w:rPr>
          <w:rFonts w:ascii="Courier New" w:eastAsia="Times New Roman" w:hAnsi="Courier New" w:cs="Courier New"/>
          <w:sz w:val="20"/>
          <w:szCs w:val="20"/>
        </w:rPr>
        <w:t>&lt;/relation&gt;</w:t>
      </w:r>
    </w:p>
    <w:p w:rsidR="00080798" w:rsidRPr="0019176C" w:rsidRDefault="00E92482"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Pr>
          <w:rFonts w:ascii="Courier New" w:eastAsia="Times New Roman" w:hAnsi="Courier New" w:cs="Courier New"/>
          <w:sz w:val="20"/>
          <w:szCs w:val="20"/>
        </w:rPr>
        <w:t xml:space="preserve">         &lt;fname&gt;Elizabeth</w:t>
      </w:r>
      <w:r w:rsidR="00080798" w:rsidRPr="0019176C">
        <w:rPr>
          <w:rFonts w:ascii="Courier New" w:eastAsia="Times New Roman" w:hAnsi="Courier New" w:cs="Courier New"/>
          <w:sz w:val="20"/>
          <w:szCs w:val="20"/>
        </w:rPr>
        <w:t>&lt;/fname&gt;</w:t>
      </w:r>
    </w:p>
    <w:p w:rsidR="00080798" w:rsidRPr="0019176C" w:rsidRDefault="00E92482"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Pr>
          <w:rFonts w:ascii="Courier New" w:eastAsia="Times New Roman" w:hAnsi="Courier New" w:cs="Courier New"/>
          <w:sz w:val="20"/>
          <w:szCs w:val="20"/>
        </w:rPr>
        <w:t xml:space="preserve">         &lt;sex&gt;Fem</w:t>
      </w:r>
      <w:r w:rsidR="00080798" w:rsidRPr="0019176C">
        <w:rPr>
          <w:rFonts w:ascii="Courier New" w:eastAsia="Times New Roman" w:hAnsi="Courier New" w:cs="Courier New"/>
          <w:sz w:val="20"/>
          <w:szCs w:val="20"/>
        </w:rPr>
        <w:t>ale&lt;/sex&gt;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&lt;alive&gt;yes&lt;/alive&gt;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&lt;cancer&gt;no&lt;/cancer&gt;</w:t>
      </w:r>
    </w:p>
    <w:p w:rsidR="00080798"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&lt;/subject_id&gt;</w:t>
      </w:r>
    </w:p>
    <w:p w:rsidR="00E92482" w:rsidRPr="0019176C" w:rsidRDefault="00E92482" w:rsidP="00E92482">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&lt;/subject_id&gt;</w:t>
      </w:r>
    </w:p>
    <w:p w:rsidR="00E92482" w:rsidRPr="0019176C" w:rsidRDefault="00E92482" w:rsidP="00E92482">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Pr>
          <w:rFonts w:ascii="Courier New" w:eastAsia="Times New Roman" w:hAnsi="Courier New" w:cs="Courier New"/>
          <w:sz w:val="20"/>
          <w:szCs w:val="20"/>
        </w:rPr>
        <w:t xml:space="preserve">      &lt;subject_id=”8</w:t>
      </w:r>
      <w:r w:rsidRPr="0019176C">
        <w:rPr>
          <w:rFonts w:ascii="Courier New" w:eastAsia="Times New Roman" w:hAnsi="Courier New" w:cs="Courier New"/>
          <w:sz w:val="20"/>
          <w:szCs w:val="20"/>
        </w:rPr>
        <w:t>”&gt;</w:t>
      </w:r>
    </w:p>
    <w:p w:rsidR="00E92482" w:rsidRPr="0019176C" w:rsidRDefault="00E92482" w:rsidP="00E92482">
      <w:pPr>
        <w:numPr>
          <w:ins w:id="1" w:author="Unknown"/>
        </w:num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&lt;relation&gt;</w:t>
      </w:r>
      <w:r>
        <w:rPr>
          <w:rFonts w:ascii="Courier New" w:eastAsia="Times New Roman" w:hAnsi="Courier New" w:cs="Courier New"/>
          <w:sz w:val="20"/>
          <w:szCs w:val="20"/>
        </w:rPr>
        <w:t>sister</w:t>
      </w:r>
      <w:r w:rsidRPr="0019176C">
        <w:rPr>
          <w:rFonts w:ascii="Courier New" w:eastAsia="Times New Roman" w:hAnsi="Courier New" w:cs="Courier New"/>
          <w:sz w:val="20"/>
          <w:szCs w:val="20"/>
        </w:rPr>
        <w:t>&lt;/relation&gt;</w:t>
      </w:r>
    </w:p>
    <w:p w:rsidR="00E92482" w:rsidRPr="0019176C" w:rsidRDefault="00E92482" w:rsidP="00E92482">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Pr>
          <w:rFonts w:ascii="Courier New" w:eastAsia="Times New Roman" w:hAnsi="Courier New" w:cs="Courier New"/>
          <w:sz w:val="20"/>
          <w:szCs w:val="20"/>
        </w:rPr>
        <w:t xml:space="preserve">         &lt;fname&gt;MarySue</w:t>
      </w:r>
      <w:r w:rsidRPr="0019176C">
        <w:rPr>
          <w:rFonts w:ascii="Courier New" w:eastAsia="Times New Roman" w:hAnsi="Courier New" w:cs="Courier New"/>
          <w:sz w:val="20"/>
          <w:szCs w:val="20"/>
        </w:rPr>
        <w:t>&lt;/fname&gt;</w:t>
      </w:r>
    </w:p>
    <w:p w:rsidR="00E92482" w:rsidRPr="0019176C" w:rsidRDefault="00E92482" w:rsidP="00E92482">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Pr>
          <w:rFonts w:ascii="Courier New" w:eastAsia="Times New Roman" w:hAnsi="Courier New" w:cs="Courier New"/>
          <w:sz w:val="20"/>
          <w:szCs w:val="20"/>
        </w:rPr>
        <w:t xml:space="preserve">         &lt;sex&gt;Fem</w:t>
      </w:r>
      <w:r w:rsidRPr="0019176C">
        <w:rPr>
          <w:rFonts w:ascii="Courier New" w:eastAsia="Times New Roman" w:hAnsi="Courier New" w:cs="Courier New"/>
          <w:sz w:val="20"/>
          <w:szCs w:val="20"/>
        </w:rPr>
        <w:t>ale&lt;/sex&gt;</w:t>
      </w:r>
    </w:p>
    <w:p w:rsidR="00E92482" w:rsidRPr="0019176C" w:rsidRDefault="00E92482" w:rsidP="00E92482">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&lt;alive&gt;yes&lt;/alive&gt;</w:t>
      </w:r>
    </w:p>
    <w:p w:rsidR="00E92482" w:rsidRPr="0019176C" w:rsidRDefault="00E92482" w:rsidP="00E92482">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&lt;cancer&gt;no&lt;/cancer&gt;</w:t>
      </w:r>
    </w:p>
    <w:p w:rsidR="00E92482" w:rsidRDefault="00E92482" w:rsidP="00E92482">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lastRenderedPageBreak/>
        <w:t xml:space="preserve">      &lt;/subject_id&gt;</w:t>
      </w:r>
    </w:p>
    <w:p w:rsidR="00E92482" w:rsidRPr="0019176C" w:rsidRDefault="00E92482"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&lt;/familyHistory&gt;</w:t>
      </w:r>
    </w:p>
    <w:p w:rsidR="00080798"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p>
    <w:p w:rsidR="004B686E" w:rsidRPr="0019176C" w:rsidRDefault="004B686E"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&lt;Encounter&gt;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&lt;dateOfEn</w:t>
      </w:r>
      <w:r w:rsidR="000A1660">
        <w:rPr>
          <w:rFonts w:ascii="Courier New" w:eastAsia="Times New Roman" w:hAnsi="Courier New" w:cs="Courier New"/>
          <w:sz w:val="20"/>
          <w:szCs w:val="20"/>
        </w:rPr>
        <w:t>counter&gt;2008-11</w:t>
      </w:r>
      <w:r w:rsidRPr="0019176C">
        <w:rPr>
          <w:rFonts w:ascii="Courier New" w:eastAsia="Times New Roman" w:hAnsi="Courier New" w:cs="Courier New"/>
          <w:sz w:val="20"/>
          <w:szCs w:val="20"/>
        </w:rPr>
        <w:t>-</w:t>
      </w:r>
      <w:r w:rsidR="008D75BC">
        <w:rPr>
          <w:rFonts w:ascii="Courier New" w:eastAsia="Times New Roman" w:hAnsi="Courier New" w:cs="Courier New"/>
          <w:sz w:val="20"/>
          <w:szCs w:val="20"/>
        </w:rPr>
        <w:t>15</w:t>
      </w:r>
      <w:r w:rsidRPr="0019176C">
        <w:rPr>
          <w:rFonts w:ascii="Courier New" w:eastAsia="Times New Roman" w:hAnsi="Courier New" w:cs="Courier New"/>
          <w:sz w:val="20"/>
          <w:szCs w:val="20"/>
        </w:rPr>
        <w:t>&lt;/dateOfEncounter&gt;</w:t>
      </w:r>
    </w:p>
    <w:p w:rsidR="00080798" w:rsidRPr="0019176C" w:rsidRDefault="00767941"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Pr>
          <w:rFonts w:ascii="Courier New" w:eastAsia="Times New Roman" w:hAnsi="Courier New" w:cs="Courier New"/>
          <w:sz w:val="20"/>
          <w:szCs w:val="20"/>
        </w:rPr>
        <w:t xml:space="preserve">    &lt;physician&gt;Michael Matthews</w:t>
      </w:r>
      <w:r w:rsidR="00080798" w:rsidRPr="0019176C">
        <w:rPr>
          <w:rFonts w:ascii="Courier New" w:eastAsia="Times New Roman" w:hAnsi="Courier New" w:cs="Courier New"/>
          <w:sz w:val="20"/>
          <w:szCs w:val="20"/>
        </w:rPr>
        <w:t>&lt;/physician&gt;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&lt;medicalBaseline&gt;true&lt;/medicalBaseline&gt;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&lt;medicalTest&gt;Annual Medical&lt;/medicalTest&gt;</w:t>
      </w:r>
    </w:p>
    <w:p w:rsidR="00080798" w:rsidRPr="0019176C" w:rsidRDefault="00767941"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Pr>
          <w:rFonts w:ascii="Courier New" w:eastAsia="Times New Roman" w:hAnsi="Courier New" w:cs="Courier New"/>
          <w:sz w:val="20"/>
          <w:szCs w:val="20"/>
        </w:rPr>
        <w:t xml:space="preserve">    &lt;reportedSymptoms&gt;true</w:t>
      </w:r>
      <w:r w:rsidR="00080798" w:rsidRPr="0019176C">
        <w:rPr>
          <w:rFonts w:ascii="Courier New" w:eastAsia="Times New Roman" w:hAnsi="Courier New" w:cs="Courier New"/>
          <w:sz w:val="20"/>
          <w:szCs w:val="20"/>
        </w:rPr>
        <w:t>&lt;/reportedSymptoms&gt;</w:t>
      </w:r>
    </w:p>
    <w:p w:rsidR="00080798" w:rsidRPr="0019176C" w:rsidRDefault="00767941"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Pr>
          <w:rFonts w:ascii="Courier New" w:eastAsia="Times New Roman" w:hAnsi="Courier New" w:cs="Courier New"/>
          <w:sz w:val="20"/>
          <w:szCs w:val="20"/>
        </w:rPr>
        <w:t xml:space="preserve">    &lt;workingDiagnosis&gt;true</w:t>
      </w:r>
      <w:r w:rsidR="00080798" w:rsidRPr="0019176C">
        <w:rPr>
          <w:rFonts w:ascii="Courier New" w:eastAsia="Times New Roman" w:hAnsi="Courier New" w:cs="Courier New"/>
          <w:sz w:val="20"/>
          <w:szCs w:val="20"/>
        </w:rPr>
        <w:t>&lt;/workingDiagnosis&gt;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w:t>
      </w:r>
      <w:r w:rsidR="00767941">
        <w:rPr>
          <w:rFonts w:ascii="Courier New" w:eastAsia="Times New Roman" w:hAnsi="Courier New" w:cs="Courier New"/>
          <w:sz w:val="20"/>
          <w:szCs w:val="20"/>
        </w:rPr>
        <w:t>referral&gt;false</w:t>
      </w:r>
      <w:r w:rsidRPr="0019176C">
        <w:rPr>
          <w:rFonts w:ascii="Courier New" w:eastAsia="Times New Roman" w:hAnsi="Courier New" w:cs="Courier New"/>
          <w:sz w:val="20"/>
          <w:szCs w:val="20"/>
        </w:rPr>
        <w:t xml:space="preserve">&lt;referral/&gt; </w:t>
      </w:r>
    </w:p>
    <w:p w:rsidR="00080798" w:rsidRPr="0019176C" w:rsidRDefault="00767941"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Pr>
          <w:rFonts w:ascii="Courier New" w:eastAsia="Times New Roman" w:hAnsi="Courier New" w:cs="Courier New"/>
          <w:sz w:val="20"/>
          <w:szCs w:val="20"/>
        </w:rPr>
        <w:t xml:space="preserve">    &lt;reportedSymtoms&gt;</w:t>
      </w:r>
      <w:r w:rsidR="000A1660">
        <w:rPr>
          <w:rFonts w:ascii="Courier New" w:eastAsia="Times New Roman" w:hAnsi="Courier New" w:cs="Courier New"/>
          <w:sz w:val="20"/>
          <w:szCs w:val="20"/>
        </w:rPr>
        <w:t>none</w:t>
      </w:r>
      <w:r w:rsidR="00080798" w:rsidRPr="0019176C">
        <w:rPr>
          <w:rFonts w:ascii="Courier New" w:eastAsia="Times New Roman" w:hAnsi="Courier New" w:cs="Courier New"/>
          <w:sz w:val="20"/>
          <w:szCs w:val="20"/>
        </w:rPr>
        <w:t>&lt;/reportedSymptoms&gt;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&lt;physicalObervations&gt;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&lt;bodyFat%&gt;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&lt;%bodyFat units=”percent”&gt;24&lt;/%bodyFat&gt;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w:t>
      </w:r>
      <w:r w:rsidR="00840385">
        <w:rPr>
          <w:rFonts w:ascii="Courier New" w:eastAsia="Times New Roman" w:hAnsi="Courier New" w:cs="Courier New"/>
          <w:sz w:val="20"/>
          <w:szCs w:val="20"/>
        </w:rPr>
        <w:t xml:space="preserve">      &lt;weight units=”pounds”&gt;130</w:t>
      </w:r>
      <w:r w:rsidRPr="0019176C">
        <w:rPr>
          <w:rFonts w:ascii="Courier New" w:eastAsia="Times New Roman" w:hAnsi="Courier New" w:cs="Courier New"/>
          <w:sz w:val="20"/>
          <w:szCs w:val="20"/>
        </w:rPr>
        <w:t>&lt;/weight&gt;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w:t>
      </w:r>
      <w:r w:rsidR="00840385">
        <w:rPr>
          <w:rFonts w:ascii="Courier New" w:eastAsia="Times New Roman" w:hAnsi="Courier New" w:cs="Courier New"/>
          <w:sz w:val="20"/>
          <w:szCs w:val="20"/>
        </w:rPr>
        <w:t xml:space="preserve">       &lt;height units=”inches”&gt;60</w:t>
      </w:r>
      <w:r w:rsidRPr="0019176C">
        <w:rPr>
          <w:rFonts w:ascii="Courier New" w:eastAsia="Times New Roman" w:hAnsi="Courier New" w:cs="Courier New"/>
          <w:sz w:val="20"/>
          <w:szCs w:val="20"/>
        </w:rPr>
        <w:t>&lt;/height&gt;</w:t>
      </w:r>
    </w:p>
    <w:p w:rsidR="00080798" w:rsidRPr="0019176C" w:rsidRDefault="00A96A95"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Pr>
          <w:rFonts w:ascii="Courier New" w:eastAsia="Times New Roman" w:hAnsi="Courier New" w:cs="Courier New"/>
          <w:sz w:val="20"/>
          <w:szCs w:val="20"/>
        </w:rPr>
        <w:t xml:space="preserve">         &lt;BMI units=”kg/m^2”&gt;25</w:t>
      </w:r>
      <w:r w:rsidR="00080798" w:rsidRPr="0019176C">
        <w:rPr>
          <w:rFonts w:ascii="Courier New" w:eastAsia="Times New Roman" w:hAnsi="Courier New" w:cs="Courier New"/>
          <w:sz w:val="20"/>
          <w:szCs w:val="20"/>
        </w:rPr>
        <w:t>&lt;/BMI&gt;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&lt;/bodyFat%&gt;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&lt;waistToHips/&gt;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w:t>
      </w:r>
      <w:r w:rsidR="003A6250" w:rsidRPr="00675918">
        <w:rPr>
          <w:rFonts w:ascii="Courier New" w:eastAsia="Times New Roman" w:hAnsi="Courier New" w:cs="Courier New"/>
          <w:sz w:val="20"/>
          <w:szCs w:val="20"/>
        </w:rPr>
        <w:t>&lt;waist units=”inches”&gt;33</w:t>
      </w:r>
      <w:r w:rsidRPr="00675918">
        <w:rPr>
          <w:rFonts w:ascii="Courier New" w:eastAsia="Times New Roman" w:hAnsi="Courier New" w:cs="Courier New"/>
          <w:sz w:val="20"/>
          <w:szCs w:val="20"/>
        </w:rPr>
        <w:t>&lt;/waist&gt;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&lt;hips units=”inches”&gt;42&lt;/hips&gt;</w:t>
      </w:r>
    </w:p>
    <w:p w:rsidR="00080798" w:rsidRPr="0019176C" w:rsidRDefault="003A6250"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Pr>
          <w:rFonts w:ascii="Courier New" w:eastAsia="Times New Roman" w:hAnsi="Courier New" w:cs="Courier New"/>
          <w:sz w:val="20"/>
          <w:szCs w:val="20"/>
        </w:rPr>
        <w:t xml:space="preserve">         &lt;waistToHip&gt;0.8</w:t>
      </w:r>
      <w:r w:rsidR="00080798" w:rsidRPr="0019176C">
        <w:rPr>
          <w:rFonts w:ascii="Courier New" w:eastAsia="Times New Roman" w:hAnsi="Courier New" w:cs="Courier New"/>
          <w:sz w:val="20"/>
          <w:szCs w:val="20"/>
        </w:rPr>
        <w:t>&lt;/waistToHips&gt;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&lt;/waistToHips/&gt;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&lt;bloodPressure&gt;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w:t>
      </w:r>
      <w:r w:rsidR="00675918">
        <w:rPr>
          <w:rFonts w:ascii="Courier New" w:eastAsia="Times New Roman" w:hAnsi="Courier New" w:cs="Courier New"/>
          <w:sz w:val="20"/>
          <w:szCs w:val="20"/>
        </w:rPr>
        <w:t xml:space="preserve">      &lt;systolic units=”mmHg”&gt;125</w:t>
      </w:r>
      <w:r w:rsidRPr="0019176C">
        <w:rPr>
          <w:rFonts w:ascii="Courier New" w:eastAsia="Times New Roman" w:hAnsi="Courier New" w:cs="Courier New"/>
          <w:sz w:val="20"/>
          <w:szCs w:val="20"/>
        </w:rPr>
        <w:t>&lt;/systolic&gt;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&lt;diastolic units=”mmHg”&gt;</w:t>
      </w:r>
      <w:r w:rsidR="00675918">
        <w:rPr>
          <w:rFonts w:ascii="Courier New" w:eastAsia="Times New Roman" w:hAnsi="Courier New" w:cs="Courier New"/>
          <w:sz w:val="20"/>
          <w:szCs w:val="20"/>
        </w:rPr>
        <w:t>78</w:t>
      </w:r>
      <w:r w:rsidRPr="0019176C">
        <w:rPr>
          <w:rFonts w:ascii="Courier New" w:eastAsia="Times New Roman" w:hAnsi="Courier New" w:cs="Courier New"/>
          <w:sz w:val="20"/>
          <w:szCs w:val="20"/>
        </w:rPr>
        <w:t>&lt;/diastolic&gt;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&lt;/bloodPressure&gt;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&lt;restingHeartRate&gt;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&lt;restingHeartRate units=”BPM”&gt;</w:t>
      </w:r>
      <w:r w:rsidR="00675918">
        <w:rPr>
          <w:rFonts w:ascii="Courier New" w:eastAsia="Times New Roman" w:hAnsi="Courier New" w:cs="Courier New"/>
          <w:sz w:val="20"/>
          <w:szCs w:val="20"/>
        </w:rPr>
        <w:t>80</w:t>
      </w:r>
      <w:r w:rsidRPr="0019176C">
        <w:rPr>
          <w:rFonts w:ascii="Courier New" w:eastAsia="Times New Roman" w:hAnsi="Courier New" w:cs="Courier New"/>
          <w:sz w:val="20"/>
          <w:szCs w:val="20"/>
        </w:rPr>
        <w:t>&lt;/restingHeartRate&gt;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&lt;/restingHeartRate&gt;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&lt;stamina&gt;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&lt;finalHeartRate units=”BPM”&gt;135&lt;/finalHeartRate&gt;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&lt;predictedVO2Max units=”ml/kg/min”&gt;49.2&lt;/predictedVO2Max&gt;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&lt;/stamina&gt;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&lt;lungFunction&gt;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&lt;PEFR units=”L/min”&gt;560&lt;/PEFR&gt;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&lt;/lungFunction&gt;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&lt;/physicalObservations&gt;</w:t>
      </w:r>
    </w:p>
    <w:p w:rsidR="004B686E" w:rsidRPr="0019176C" w:rsidRDefault="004B686E"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p>
    <w:p w:rsidR="00080798" w:rsidRPr="005443A3"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w:t>
      </w:r>
      <w:r w:rsidRPr="005443A3">
        <w:rPr>
          <w:rFonts w:ascii="Courier New" w:eastAsia="Times New Roman" w:hAnsi="Courier New" w:cs="Courier New"/>
          <w:sz w:val="20"/>
          <w:szCs w:val="20"/>
        </w:rPr>
        <w:t>&lt;test = “Laboratory”&gt;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5443A3">
        <w:rPr>
          <w:rFonts w:ascii="Courier New" w:eastAsia="Times New Roman" w:hAnsi="Courier New" w:cs="Courier New"/>
          <w:sz w:val="20"/>
          <w:szCs w:val="20"/>
        </w:rPr>
        <w:t xml:space="preserve">       &lt;CPT&gt;85025&lt;/CPT&gt;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&lt;testName&gt;Blood count; complete (CBC), automated (Hgb, Hct, RBC, WBC and platelet count) and automated differential WBC count&lt;/testName&gt;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&lt;referredName&gt;</w:t>
      </w:r>
      <w:r w:rsidR="002A2F65">
        <w:rPr>
          <w:rFonts w:ascii="Courier New" w:eastAsia="Times New Roman" w:hAnsi="Courier New" w:cs="Courier New"/>
          <w:sz w:val="20"/>
          <w:szCs w:val="20"/>
        </w:rPr>
        <w:t>Baljit Gupta</w:t>
      </w:r>
      <w:r w:rsidRPr="0019176C">
        <w:rPr>
          <w:rFonts w:ascii="Courier New" w:eastAsia="Times New Roman" w:hAnsi="Courier New" w:cs="Courier New"/>
          <w:sz w:val="20"/>
          <w:szCs w:val="20"/>
        </w:rPr>
        <w:t>&lt;/referredName&gt;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lastRenderedPageBreak/>
        <w:t xml:space="preserve">       &lt;referredClinic&gt;</w:t>
      </w:r>
      <w:r w:rsidR="002A2F65">
        <w:rPr>
          <w:rFonts w:ascii="Courier New" w:eastAsia="Times New Roman" w:hAnsi="Courier New" w:cs="Courier New"/>
          <w:sz w:val="20"/>
          <w:szCs w:val="20"/>
        </w:rPr>
        <w:t>Eastside Health Laboratories</w:t>
      </w:r>
      <w:r w:rsidRPr="0019176C">
        <w:rPr>
          <w:rFonts w:ascii="Courier New" w:eastAsia="Times New Roman" w:hAnsi="Courier New" w:cs="Courier New"/>
          <w:sz w:val="20"/>
          <w:szCs w:val="20"/>
        </w:rPr>
        <w:t>&lt;/referredClinic&gt;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&lt;referredBy&gt;</w:t>
      </w:r>
      <w:r w:rsidR="006C4CDB">
        <w:rPr>
          <w:rFonts w:ascii="Courier New" w:eastAsia="Times New Roman" w:hAnsi="Courier New" w:cs="Courier New"/>
          <w:sz w:val="20"/>
          <w:szCs w:val="20"/>
        </w:rPr>
        <w:t>Michael Matthews</w:t>
      </w:r>
      <w:r w:rsidRPr="0019176C">
        <w:rPr>
          <w:rFonts w:ascii="Courier New" w:eastAsia="Times New Roman" w:hAnsi="Courier New" w:cs="Courier New"/>
          <w:sz w:val="20"/>
          <w:szCs w:val="20"/>
        </w:rPr>
        <w:t>&lt;/referredBy&gt;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&lt;CompleteBloodCount CPT=”85025”&gt;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&lt;testCode = “HGB”&gt;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&lt;CPT&gt;85018&lt;/CPT&gt;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&lt;LOINC&gt;&lt;/LOINC&gt;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&lt;description&gt;Hemogloblin&lt;/description&gt;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w:t>
      </w:r>
      <w:r w:rsidRPr="00B12AFF">
        <w:rPr>
          <w:rFonts w:ascii="Courier New" w:eastAsia="Times New Roman" w:hAnsi="Courier New" w:cs="Courier New"/>
          <w:sz w:val="20"/>
          <w:szCs w:val="20"/>
        </w:rPr>
        <w:t>value&gt;</w:t>
      </w:r>
      <w:r w:rsidR="001C25EC" w:rsidRPr="00B12AFF">
        <w:rPr>
          <w:rFonts w:ascii="Courier New" w:eastAsia="Times New Roman" w:hAnsi="Courier New" w:cs="Courier New"/>
          <w:sz w:val="20"/>
          <w:szCs w:val="20"/>
        </w:rPr>
        <w:t>13</w:t>
      </w:r>
      <w:r w:rsidR="003114F2" w:rsidRPr="00B12AFF">
        <w:rPr>
          <w:rFonts w:ascii="Courier New" w:eastAsia="Times New Roman" w:hAnsi="Courier New" w:cs="Courier New"/>
          <w:sz w:val="20"/>
          <w:szCs w:val="20"/>
        </w:rPr>
        <w:t>.</w:t>
      </w:r>
      <w:r w:rsidR="001C25EC" w:rsidRPr="00B12AFF">
        <w:rPr>
          <w:rFonts w:ascii="Courier New" w:eastAsia="Times New Roman" w:hAnsi="Courier New" w:cs="Courier New"/>
          <w:sz w:val="20"/>
          <w:szCs w:val="20"/>
        </w:rPr>
        <w:t>3</w:t>
      </w:r>
      <w:r w:rsidRPr="00B12AFF">
        <w:rPr>
          <w:rFonts w:ascii="Courier New" w:eastAsia="Times New Roman" w:hAnsi="Courier New" w:cs="Courier New"/>
          <w:sz w:val="20"/>
          <w:szCs w:val="20"/>
        </w:rPr>
        <w:t>&lt;/value&gt;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&lt;units&gt;g/</w:t>
      </w:r>
      <w:r w:rsidR="003114F2" w:rsidRPr="00B12AFF">
        <w:rPr>
          <w:rFonts w:ascii="Courier New" w:eastAsia="Times New Roman" w:hAnsi="Courier New" w:cs="Courier New"/>
          <w:sz w:val="20"/>
          <w:szCs w:val="20"/>
        </w:rPr>
        <w:t>d</w:t>
      </w:r>
      <w:r w:rsidR="001C25EC" w:rsidRPr="00B12AFF">
        <w:rPr>
          <w:rFonts w:ascii="Courier New" w:eastAsia="Times New Roman" w:hAnsi="Courier New" w:cs="Courier New"/>
          <w:sz w:val="20"/>
          <w:szCs w:val="20"/>
        </w:rPr>
        <w:t>L</w:t>
      </w:r>
      <w:r w:rsidRPr="00B12AFF">
        <w:rPr>
          <w:rFonts w:ascii="Courier New" w:eastAsia="Times New Roman" w:hAnsi="Courier New" w:cs="Courier New"/>
          <w:sz w:val="20"/>
          <w:szCs w:val="20"/>
        </w:rPr>
        <w:t>&lt;/units</w:t>
      </w:r>
      <w:r w:rsidRPr="0019176C">
        <w:rPr>
          <w:rFonts w:ascii="Courier New" w:eastAsia="Times New Roman" w:hAnsi="Courier New" w:cs="Courier New"/>
          <w:sz w:val="20"/>
          <w:szCs w:val="20"/>
        </w:rPr>
        <w:t>&gt;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&lt;/testCode&gt;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&lt;testCode = “RBC”&gt;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&lt;CPT&gt;85041&lt;/CPT&gt;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&lt;LOINC&gt;&lt;/LOINC&gt;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&lt;description&gt;Red Blood Cell Count&lt;/description&gt;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w:t>
      </w:r>
      <w:r w:rsidRPr="00B12AFF">
        <w:rPr>
          <w:rFonts w:ascii="Courier New" w:eastAsia="Times New Roman" w:hAnsi="Courier New" w:cs="Courier New"/>
          <w:sz w:val="20"/>
          <w:szCs w:val="20"/>
        </w:rPr>
        <w:t>value&gt;</w:t>
      </w:r>
      <w:r w:rsidR="003114F2" w:rsidRPr="00B12AFF">
        <w:rPr>
          <w:rFonts w:ascii="Courier New" w:eastAsia="Times New Roman" w:hAnsi="Courier New" w:cs="Courier New"/>
          <w:sz w:val="20"/>
          <w:szCs w:val="20"/>
        </w:rPr>
        <w:t>5</w:t>
      </w:r>
      <w:r w:rsidRPr="00B12AFF">
        <w:rPr>
          <w:rFonts w:ascii="Courier New" w:eastAsia="Times New Roman" w:hAnsi="Courier New" w:cs="Courier New"/>
          <w:sz w:val="20"/>
          <w:szCs w:val="20"/>
        </w:rPr>
        <w:t>&lt;/value</w:t>
      </w:r>
      <w:r w:rsidRPr="0019176C">
        <w:rPr>
          <w:rFonts w:ascii="Courier New" w:eastAsia="Times New Roman" w:hAnsi="Courier New" w:cs="Courier New"/>
          <w:sz w:val="20"/>
          <w:szCs w:val="20"/>
        </w:rPr>
        <w:t>&gt;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&lt;units&gt;mil/mcl&lt;/units&gt;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&lt;/testCode&gt;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&lt;testCode = “MCV”&gt;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&lt;CPT&gt;&lt;/CPT&gt;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&lt;LOINC&gt;&lt;/LOINC&gt;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&lt;description&gt;Mean Cell Volume&lt;/description&gt;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w:t>
      </w:r>
      <w:r w:rsidRPr="00B12AFF">
        <w:rPr>
          <w:rFonts w:ascii="Courier New" w:eastAsia="Times New Roman" w:hAnsi="Courier New" w:cs="Courier New"/>
          <w:sz w:val="20"/>
          <w:szCs w:val="20"/>
        </w:rPr>
        <w:t>value&gt;</w:t>
      </w:r>
      <w:r w:rsidR="00112522" w:rsidRPr="00B12AFF">
        <w:rPr>
          <w:rFonts w:ascii="Courier New" w:eastAsia="Times New Roman" w:hAnsi="Courier New" w:cs="Courier New"/>
          <w:sz w:val="20"/>
          <w:szCs w:val="20"/>
        </w:rPr>
        <w:t>92</w:t>
      </w:r>
      <w:r w:rsidRPr="00B12AFF">
        <w:rPr>
          <w:rFonts w:ascii="Courier New" w:eastAsia="Times New Roman" w:hAnsi="Courier New" w:cs="Courier New"/>
          <w:sz w:val="20"/>
          <w:szCs w:val="20"/>
        </w:rPr>
        <w:t>&lt;/value&gt;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&lt;units&gt;fl&lt;/units&gt;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&lt;/testCode&gt;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&lt;testCode = “MCH”&gt;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&lt;CPT&gt;&lt;/CPT&gt;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&lt;LOINC&gt;&lt;/LOINC&gt;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&lt;description&gt;Mean Corpuscular Hemoglobin&lt;/description&gt;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&lt;value&gt;</w:t>
      </w:r>
      <w:r w:rsidR="00112522" w:rsidRPr="00B12AFF">
        <w:rPr>
          <w:rFonts w:ascii="Courier New" w:eastAsia="Times New Roman" w:hAnsi="Courier New" w:cs="Courier New"/>
          <w:sz w:val="20"/>
          <w:szCs w:val="20"/>
        </w:rPr>
        <w:t>30</w:t>
      </w:r>
      <w:r w:rsidRPr="00B12AFF">
        <w:rPr>
          <w:rFonts w:ascii="Courier New" w:eastAsia="Times New Roman" w:hAnsi="Courier New" w:cs="Courier New"/>
          <w:sz w:val="20"/>
          <w:szCs w:val="20"/>
        </w:rPr>
        <w:t>&lt;/value&gt;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&lt;units&gt;pg/cell&lt;/units</w:t>
      </w:r>
      <w:r w:rsidRPr="0019176C">
        <w:rPr>
          <w:rFonts w:ascii="Courier New" w:eastAsia="Times New Roman" w:hAnsi="Courier New" w:cs="Courier New"/>
          <w:sz w:val="20"/>
          <w:szCs w:val="20"/>
        </w:rPr>
        <w:t>&gt;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&lt;/testCode&gt;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w:t>
      </w:r>
      <w:r w:rsidRPr="00B12AFF">
        <w:rPr>
          <w:rFonts w:ascii="Courier New" w:eastAsia="Times New Roman" w:hAnsi="Courier New" w:cs="Courier New"/>
          <w:sz w:val="20"/>
          <w:szCs w:val="20"/>
        </w:rPr>
        <w:t>&lt;testCode = “</w:t>
      </w:r>
      <w:r w:rsidR="00E50971" w:rsidRPr="00B12AFF">
        <w:rPr>
          <w:rFonts w:ascii="Courier New" w:eastAsia="Times New Roman" w:hAnsi="Courier New" w:cs="Courier New"/>
          <w:sz w:val="20"/>
          <w:szCs w:val="20"/>
        </w:rPr>
        <w:t>ART</w:t>
      </w:r>
      <w:r w:rsidRPr="00B12AFF">
        <w:rPr>
          <w:rFonts w:ascii="Courier New" w:eastAsia="Times New Roman" w:hAnsi="Courier New" w:cs="Courier New"/>
          <w:sz w:val="20"/>
          <w:szCs w:val="20"/>
        </w:rPr>
        <w:t>”&gt;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&lt;CPT&gt;</w:t>
      </w:r>
      <w:r w:rsidR="00AD2363" w:rsidRPr="00B12AFF">
        <w:rPr>
          <w:rFonts w:ascii="Courier New" w:eastAsia="Times New Roman" w:hAnsi="Courier New" w:cs="Courier New"/>
          <w:sz w:val="20"/>
          <w:szCs w:val="20"/>
        </w:rPr>
        <w:t>85045</w:t>
      </w:r>
      <w:r w:rsidRPr="00B12AFF">
        <w:rPr>
          <w:rFonts w:ascii="Courier New" w:eastAsia="Times New Roman" w:hAnsi="Courier New" w:cs="Courier New"/>
          <w:sz w:val="20"/>
          <w:szCs w:val="20"/>
        </w:rPr>
        <w:t>&lt;/CPT&gt;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&lt;LOINC&gt;&lt;/LOINC&gt;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&lt;description&gt;</w:t>
      </w:r>
      <w:r w:rsidR="00E50971" w:rsidRPr="00B12AFF">
        <w:rPr>
          <w:rFonts w:ascii="Courier New" w:eastAsia="Times New Roman" w:hAnsi="Courier New" w:cs="Courier New"/>
          <w:sz w:val="20"/>
          <w:szCs w:val="20"/>
        </w:rPr>
        <w:t>Reticulocyte Count</w:t>
      </w:r>
      <w:r w:rsidRPr="00B12AFF">
        <w:rPr>
          <w:rFonts w:ascii="Courier New" w:eastAsia="Times New Roman" w:hAnsi="Courier New" w:cs="Courier New"/>
          <w:sz w:val="20"/>
          <w:szCs w:val="20"/>
        </w:rPr>
        <w:t>&lt;/description&gt;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&lt;value&gt;</w:t>
      </w:r>
      <w:r w:rsidR="003114F2" w:rsidRPr="00B12AFF">
        <w:rPr>
          <w:rFonts w:ascii="Courier New" w:eastAsia="Times New Roman" w:hAnsi="Courier New" w:cs="Courier New"/>
          <w:sz w:val="20"/>
          <w:szCs w:val="20"/>
        </w:rPr>
        <w:t>1</w:t>
      </w:r>
      <w:r w:rsidRPr="00B12AFF">
        <w:rPr>
          <w:rFonts w:ascii="Courier New" w:eastAsia="Times New Roman" w:hAnsi="Courier New" w:cs="Courier New"/>
          <w:sz w:val="20"/>
          <w:szCs w:val="20"/>
        </w:rPr>
        <w:t>&lt;/value&gt;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&lt;units&gt;</w:t>
      </w:r>
      <w:r w:rsidR="003114F2" w:rsidRPr="00B12AFF">
        <w:rPr>
          <w:rFonts w:ascii="Courier New" w:eastAsia="Times New Roman" w:hAnsi="Courier New" w:cs="Courier New"/>
          <w:sz w:val="20"/>
          <w:szCs w:val="20"/>
        </w:rPr>
        <w:t>as a percent of red cells</w:t>
      </w:r>
      <w:r w:rsidRPr="00B12AFF">
        <w:rPr>
          <w:rFonts w:ascii="Courier New" w:eastAsia="Times New Roman" w:hAnsi="Courier New" w:cs="Courier New"/>
          <w:sz w:val="20"/>
          <w:szCs w:val="20"/>
        </w:rPr>
        <w:t>&lt;/units&gt;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&lt;/testCode&gt;</w:t>
      </w:r>
    </w:p>
    <w:p w:rsidR="00AD2363" w:rsidRPr="00B12AFF" w:rsidRDefault="00AD2363" w:rsidP="00AD2363">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&lt;testCode = “ESR”&gt;</w:t>
      </w:r>
    </w:p>
    <w:p w:rsidR="00AD2363" w:rsidRPr="00B12AFF" w:rsidRDefault="00AD2363" w:rsidP="00AD2363">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&lt;CPT&gt;85652&lt;/CPT&gt;</w:t>
      </w:r>
    </w:p>
    <w:p w:rsidR="00AD2363" w:rsidRPr="00B12AFF" w:rsidRDefault="00AD2363" w:rsidP="00AD2363">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&lt;LOINC&gt;&lt;/LOINC&gt;</w:t>
      </w:r>
    </w:p>
    <w:p w:rsidR="00AD2363" w:rsidRPr="00B12AFF" w:rsidRDefault="00AD2363" w:rsidP="00AD2363">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&lt;description&gt;Erythrocyte Sed Rate&lt;/description&gt;</w:t>
      </w:r>
    </w:p>
    <w:p w:rsidR="00AD2363" w:rsidRPr="00B12AFF" w:rsidRDefault="00AD2363" w:rsidP="00AD2363">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&lt;value&gt;</w:t>
      </w:r>
      <w:r w:rsidR="003114F2" w:rsidRPr="00B12AFF">
        <w:rPr>
          <w:rFonts w:ascii="Courier New" w:eastAsia="Times New Roman" w:hAnsi="Courier New" w:cs="Courier New"/>
          <w:sz w:val="20"/>
          <w:szCs w:val="20"/>
        </w:rPr>
        <w:t>20</w:t>
      </w:r>
      <w:r w:rsidRPr="00B12AFF">
        <w:rPr>
          <w:rFonts w:ascii="Courier New" w:eastAsia="Times New Roman" w:hAnsi="Courier New" w:cs="Courier New"/>
          <w:sz w:val="20"/>
          <w:szCs w:val="20"/>
        </w:rPr>
        <w:t>&lt;/value&gt;</w:t>
      </w:r>
    </w:p>
    <w:p w:rsidR="00AD2363" w:rsidRPr="00B12AFF" w:rsidRDefault="00AD2363" w:rsidP="00AD2363">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&lt;units&gt;&lt;/units&gt;</w:t>
      </w:r>
    </w:p>
    <w:p w:rsidR="00AD2363" w:rsidRPr="00B12AFF" w:rsidRDefault="00AD2363" w:rsidP="00AD2363">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&lt;/testCode&gt;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&lt;testCode = “WBC”&gt;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&lt;CPT&gt;85048&lt;/CPT&gt;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lastRenderedPageBreak/>
        <w:t xml:space="preserve">             &lt;LOINC&gt;&lt;/LOINC&gt;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&lt;description&gt;White Blood Cell Count&lt;/description&gt;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w:t>
      </w:r>
      <w:r w:rsidRPr="00B12AFF">
        <w:rPr>
          <w:rFonts w:ascii="Courier New" w:eastAsia="Times New Roman" w:hAnsi="Courier New" w:cs="Courier New"/>
          <w:sz w:val="20"/>
          <w:szCs w:val="20"/>
        </w:rPr>
        <w:t>value&gt;</w:t>
      </w:r>
      <w:r w:rsidR="00112522" w:rsidRPr="00B12AFF">
        <w:rPr>
          <w:rFonts w:ascii="Courier New" w:eastAsia="Times New Roman" w:hAnsi="Courier New" w:cs="Courier New"/>
          <w:sz w:val="20"/>
          <w:szCs w:val="20"/>
        </w:rPr>
        <w:t>12</w:t>
      </w:r>
      <w:r w:rsidRPr="00B12AFF">
        <w:rPr>
          <w:rFonts w:ascii="Courier New" w:eastAsia="Times New Roman" w:hAnsi="Courier New" w:cs="Courier New"/>
          <w:sz w:val="20"/>
          <w:szCs w:val="20"/>
        </w:rPr>
        <w:t>&lt;/value&gt;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&lt;units&gt;K/mcL&lt;/units&gt;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&lt;/testCode&gt;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&lt;testCode = “ANEUT”&gt;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&lt;CPT&gt;&lt;/CPT&gt;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&lt;LOINC&gt;&lt;/LOINC&gt;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&lt;description&gt;Absolute Neutrophil Count&lt;/description&gt;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&lt;value&gt;</w:t>
      </w:r>
      <w:r w:rsidR="003114F2" w:rsidRPr="00B12AFF">
        <w:rPr>
          <w:rFonts w:ascii="Courier New" w:eastAsia="Times New Roman" w:hAnsi="Courier New" w:cs="Courier New"/>
          <w:sz w:val="20"/>
          <w:szCs w:val="20"/>
        </w:rPr>
        <w:t>8</w:t>
      </w:r>
      <w:r w:rsidRPr="00B12AFF">
        <w:rPr>
          <w:rFonts w:ascii="Courier New" w:eastAsia="Times New Roman" w:hAnsi="Courier New" w:cs="Courier New"/>
          <w:sz w:val="20"/>
          <w:szCs w:val="20"/>
        </w:rPr>
        <w:t>&lt;/value&gt;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&lt;units&gt;K/mcL&lt;/units&gt;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&lt;/testCode&gt;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&lt;testCode = “ALYMS”&gt;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&lt;CPT&gt;&lt;/CPT&gt;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&lt;LOINC&gt;&lt;/LOINC&gt;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&lt;description&gt;Absolute Lymphocyte Count&lt;/description&gt;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&lt;value&gt;</w:t>
      </w:r>
      <w:r w:rsidR="003114F2" w:rsidRPr="00B12AFF">
        <w:rPr>
          <w:rFonts w:ascii="Courier New" w:eastAsia="Times New Roman" w:hAnsi="Courier New" w:cs="Courier New"/>
          <w:sz w:val="20"/>
          <w:szCs w:val="20"/>
        </w:rPr>
        <w:t>3</w:t>
      </w:r>
      <w:r w:rsidRPr="00B12AFF">
        <w:rPr>
          <w:rFonts w:ascii="Courier New" w:eastAsia="Times New Roman" w:hAnsi="Courier New" w:cs="Courier New"/>
          <w:sz w:val="20"/>
          <w:szCs w:val="20"/>
        </w:rPr>
        <w:t>&lt;/value&gt;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&lt;units&gt;K/mcL&lt;/units&gt;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&lt;/testCode&gt;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&lt;testCode = “AMON”&gt;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&lt;CPT&gt;&lt;/CPT&gt;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&lt;LOINC&gt;&lt;/LOINC&gt;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&lt;description&gt;Absolute Monocyte Count&lt;/description&gt;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&lt;value&gt;</w:t>
      </w:r>
      <w:r w:rsidR="003114F2" w:rsidRPr="00B12AFF">
        <w:rPr>
          <w:rFonts w:ascii="Courier New" w:eastAsia="Times New Roman" w:hAnsi="Courier New" w:cs="Courier New"/>
          <w:sz w:val="20"/>
          <w:szCs w:val="20"/>
        </w:rPr>
        <w:t>0.7</w:t>
      </w:r>
      <w:r w:rsidRPr="00B12AFF">
        <w:rPr>
          <w:rFonts w:ascii="Courier New" w:eastAsia="Times New Roman" w:hAnsi="Courier New" w:cs="Courier New"/>
          <w:sz w:val="20"/>
          <w:szCs w:val="20"/>
        </w:rPr>
        <w:t>&lt;/value&gt;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&lt;units&gt;K/mcL&lt;/units&gt;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&lt;/testCode&gt;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&lt;testCode = “AEOS”&gt;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&lt;CPT&gt;&lt;/CPT&gt;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&lt;LOINC&gt;&lt;/LOINC&gt;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&lt;description&gt;Absolute Eosinophil Count&lt;/description&gt;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w:t>
      </w:r>
      <w:r w:rsidRPr="00B12AFF">
        <w:rPr>
          <w:rFonts w:ascii="Courier New" w:eastAsia="Times New Roman" w:hAnsi="Courier New" w:cs="Courier New"/>
          <w:sz w:val="20"/>
          <w:szCs w:val="20"/>
        </w:rPr>
        <w:t>value&gt;</w:t>
      </w:r>
      <w:r w:rsidR="00621368" w:rsidRPr="00B12AFF">
        <w:rPr>
          <w:rFonts w:ascii="Courier New" w:eastAsia="Times New Roman" w:hAnsi="Courier New" w:cs="Courier New"/>
          <w:sz w:val="20"/>
          <w:szCs w:val="20"/>
        </w:rPr>
        <w:t>0.2</w:t>
      </w:r>
      <w:r w:rsidRPr="00B12AFF">
        <w:rPr>
          <w:rFonts w:ascii="Courier New" w:eastAsia="Times New Roman" w:hAnsi="Courier New" w:cs="Courier New"/>
          <w:sz w:val="20"/>
          <w:szCs w:val="20"/>
        </w:rPr>
        <w:t>&lt;/value&gt;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&lt;units&gt;K/mcL&lt;/units&gt;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&lt;/testCode&gt;</w:t>
      </w:r>
    </w:p>
    <w:p w:rsidR="00112522" w:rsidRPr="00B12AFF" w:rsidRDefault="00112522" w:rsidP="00112522">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&lt;testCode = “ABOS”&gt;</w:t>
      </w:r>
    </w:p>
    <w:p w:rsidR="00112522" w:rsidRPr="00B12AFF" w:rsidRDefault="00112522" w:rsidP="00112522">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&lt;CPT&gt;&lt;/CPT&gt;</w:t>
      </w:r>
    </w:p>
    <w:p w:rsidR="00112522" w:rsidRPr="00B12AFF" w:rsidRDefault="00112522" w:rsidP="00112522">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&lt;LOINC&gt;&lt;/LOINC&gt;</w:t>
      </w:r>
    </w:p>
    <w:p w:rsidR="00112522" w:rsidRPr="00B12AFF" w:rsidRDefault="00112522" w:rsidP="00112522">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&lt;description&gt;Absolute Basophil Count&lt;/description&gt;</w:t>
      </w:r>
    </w:p>
    <w:p w:rsidR="00112522" w:rsidRPr="00B12AFF" w:rsidRDefault="00112522" w:rsidP="00112522">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&lt;value&gt;0.1&lt;/value&gt;</w:t>
      </w:r>
    </w:p>
    <w:p w:rsidR="00112522" w:rsidRPr="00B12AFF" w:rsidRDefault="00112522" w:rsidP="00112522">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&lt;units&gt;K/mcL&lt;/units&gt;</w:t>
      </w:r>
    </w:p>
    <w:p w:rsidR="00112522" w:rsidRPr="00B12AFF" w:rsidRDefault="00112522" w:rsidP="00112522">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&lt;/testCode&gt;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sidDel="00E13CCB">
        <w:rPr>
          <w:rFonts w:ascii="Courier New" w:eastAsia="Times New Roman" w:hAnsi="Courier New" w:cs="Courier New"/>
          <w:sz w:val="20"/>
          <w:szCs w:val="20"/>
        </w:rPr>
        <w:t xml:space="preserve">       </w:t>
      </w:r>
      <w:r w:rsidRPr="00B12AFF">
        <w:rPr>
          <w:rFonts w:ascii="Courier New" w:eastAsia="Times New Roman" w:hAnsi="Courier New" w:cs="Courier New"/>
          <w:sz w:val="20"/>
          <w:szCs w:val="20"/>
        </w:rPr>
        <w:t>&lt;/CompleteBloodCount&gt;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&lt;/test&gt;</w:t>
      </w:r>
    </w:p>
    <w:p w:rsidR="00080798"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p>
    <w:p w:rsidR="004B686E" w:rsidRPr="0019176C" w:rsidRDefault="004B686E"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&lt;test = “Laboratory”&gt;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&lt;CPT&gt;80061&lt;/CPT&gt;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&lt;testName&gt;Lipid panel&lt;/testName&gt;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&lt;referredName&gt;</w:t>
      </w:r>
      <w:r w:rsidR="002A2F65">
        <w:rPr>
          <w:rFonts w:ascii="Courier New" w:eastAsia="Times New Roman" w:hAnsi="Courier New" w:cs="Courier New"/>
          <w:sz w:val="20"/>
          <w:szCs w:val="20"/>
        </w:rPr>
        <w:t>Baljit Gupta</w:t>
      </w:r>
      <w:r w:rsidRPr="0019176C">
        <w:rPr>
          <w:rFonts w:ascii="Courier New" w:eastAsia="Times New Roman" w:hAnsi="Courier New" w:cs="Courier New"/>
          <w:sz w:val="20"/>
          <w:szCs w:val="20"/>
        </w:rPr>
        <w:t>&lt;/referredName&gt;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lastRenderedPageBreak/>
        <w:t xml:space="preserve">       &lt;referredClinic&gt;</w:t>
      </w:r>
      <w:r w:rsidR="002A2F65">
        <w:rPr>
          <w:rFonts w:ascii="Courier New" w:eastAsia="Times New Roman" w:hAnsi="Courier New" w:cs="Courier New"/>
          <w:sz w:val="20"/>
          <w:szCs w:val="20"/>
        </w:rPr>
        <w:t>Eastside Health Laboratories</w:t>
      </w:r>
      <w:r w:rsidRPr="0019176C">
        <w:rPr>
          <w:rFonts w:ascii="Courier New" w:eastAsia="Times New Roman" w:hAnsi="Courier New" w:cs="Courier New"/>
          <w:sz w:val="20"/>
          <w:szCs w:val="20"/>
        </w:rPr>
        <w:t>&lt;/referredClinic&gt;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&lt;referredBy&gt;</w:t>
      </w:r>
      <w:r w:rsidR="006C4CDB">
        <w:rPr>
          <w:rFonts w:ascii="Courier New" w:eastAsia="Times New Roman" w:hAnsi="Courier New" w:cs="Courier New"/>
          <w:sz w:val="20"/>
          <w:szCs w:val="20"/>
        </w:rPr>
        <w:t>Michael Matthews</w:t>
      </w:r>
      <w:r w:rsidRPr="0019176C">
        <w:rPr>
          <w:rFonts w:ascii="Courier New" w:eastAsia="Times New Roman" w:hAnsi="Courier New" w:cs="Courier New"/>
          <w:sz w:val="20"/>
          <w:szCs w:val="20"/>
        </w:rPr>
        <w:t>&lt;/referredBy&gt;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sidDel="00E13CCB">
        <w:rPr>
          <w:rFonts w:ascii="Courier New" w:eastAsia="Times New Roman" w:hAnsi="Courier New" w:cs="Courier New"/>
          <w:sz w:val="20"/>
          <w:szCs w:val="20"/>
        </w:rPr>
        <w:t xml:space="preserve">       </w:t>
      </w:r>
      <w:r w:rsidRPr="0019176C">
        <w:rPr>
          <w:rFonts w:ascii="Courier New" w:eastAsia="Times New Roman" w:hAnsi="Courier New" w:cs="Courier New"/>
          <w:sz w:val="20"/>
          <w:szCs w:val="20"/>
        </w:rPr>
        <w:t>&lt;LipidPanel CPT=”80061”&gt;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&lt;testCode = “LDL”&gt;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&lt;CPT&gt;83721&lt;/CPT&gt;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&lt;LOINC&gt;&lt;/&lt;LOINC&gt;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&lt;description&gt;</w:t>
      </w:r>
      <w:r w:rsidRPr="0019176C">
        <w:t xml:space="preserve"> </w:t>
      </w:r>
      <w:r w:rsidRPr="0019176C">
        <w:rPr>
          <w:rFonts w:ascii="Courier New" w:eastAsia="Times New Roman" w:hAnsi="Courier New" w:cs="Courier New"/>
          <w:sz w:val="20"/>
          <w:szCs w:val="20"/>
        </w:rPr>
        <w:t>Low-density lipoprotein&lt;/description&gt;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w:t>
      </w:r>
      <w:r w:rsidRPr="00B12AFF">
        <w:rPr>
          <w:rFonts w:ascii="Courier New" w:eastAsia="Times New Roman" w:hAnsi="Courier New" w:cs="Courier New"/>
          <w:sz w:val="20"/>
          <w:szCs w:val="20"/>
        </w:rPr>
        <w:t>value&gt;</w:t>
      </w:r>
      <w:r w:rsidR="00CC1794" w:rsidRPr="00B12AFF">
        <w:rPr>
          <w:rFonts w:ascii="Courier New" w:eastAsia="Times New Roman" w:hAnsi="Courier New" w:cs="Courier New"/>
          <w:sz w:val="20"/>
          <w:szCs w:val="20"/>
        </w:rPr>
        <w:t>4</w:t>
      </w:r>
      <w:r w:rsidRPr="00B12AFF">
        <w:rPr>
          <w:rFonts w:ascii="Courier New" w:eastAsia="Times New Roman" w:hAnsi="Courier New" w:cs="Courier New"/>
          <w:sz w:val="20"/>
          <w:szCs w:val="20"/>
        </w:rPr>
        <w:t>&lt;/value&gt;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&lt;units&gt;</w:t>
      </w:r>
      <w:r w:rsidR="00CC1794" w:rsidRPr="00B12AFF">
        <w:rPr>
          <w:rFonts w:ascii="Courier New" w:eastAsia="Times New Roman" w:hAnsi="Courier New" w:cs="Courier New"/>
          <w:sz w:val="20"/>
          <w:szCs w:val="20"/>
        </w:rPr>
        <w:t>mmol/L</w:t>
      </w:r>
      <w:r w:rsidRPr="00B12AFF">
        <w:rPr>
          <w:rFonts w:ascii="Courier New" w:eastAsia="Times New Roman" w:hAnsi="Courier New" w:cs="Courier New"/>
          <w:sz w:val="20"/>
          <w:szCs w:val="20"/>
        </w:rPr>
        <w:t>&lt;/units&gt;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&lt;/testCode&gt;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&lt;testCode = “TRIG”&gt;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&lt;CPT&gt;84478&lt;/CPT&gt;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&lt;LOINC&gt;&lt;/LOINC&gt;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&lt;description&gt;</w:t>
      </w:r>
      <w:r w:rsidRPr="00B12AFF">
        <w:t xml:space="preserve"> </w:t>
      </w:r>
      <w:r w:rsidRPr="00B12AFF">
        <w:rPr>
          <w:rFonts w:ascii="Courier New" w:eastAsia="Times New Roman" w:hAnsi="Courier New" w:cs="Courier New"/>
          <w:sz w:val="20"/>
          <w:szCs w:val="20"/>
        </w:rPr>
        <w:t>Triglycerides&lt;/description&gt;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&lt;value&gt;</w:t>
      </w:r>
      <w:r w:rsidR="00CC1794" w:rsidRPr="00B12AFF">
        <w:rPr>
          <w:rFonts w:ascii="Courier New" w:eastAsia="Times New Roman" w:hAnsi="Courier New" w:cs="Courier New"/>
          <w:sz w:val="20"/>
          <w:szCs w:val="20"/>
        </w:rPr>
        <w:t>2.6</w:t>
      </w:r>
      <w:r w:rsidRPr="00B12AFF">
        <w:rPr>
          <w:rFonts w:ascii="Courier New" w:eastAsia="Times New Roman" w:hAnsi="Courier New" w:cs="Courier New"/>
          <w:sz w:val="20"/>
          <w:szCs w:val="20"/>
        </w:rPr>
        <w:t>&lt;/value&gt;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&lt;units&gt;</w:t>
      </w:r>
      <w:r w:rsidR="00CC1794" w:rsidRPr="00B12AFF">
        <w:rPr>
          <w:rFonts w:ascii="Courier New" w:eastAsia="Times New Roman" w:hAnsi="Courier New" w:cs="Courier New"/>
          <w:sz w:val="20"/>
          <w:szCs w:val="20"/>
        </w:rPr>
        <w:t>mmol/L</w:t>
      </w:r>
      <w:r w:rsidRPr="00B12AFF">
        <w:rPr>
          <w:rFonts w:ascii="Courier New" w:eastAsia="Times New Roman" w:hAnsi="Courier New" w:cs="Courier New"/>
          <w:sz w:val="20"/>
          <w:szCs w:val="20"/>
        </w:rPr>
        <w:t>&lt;/units&gt;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&lt;/testCode&gt;</w:t>
      </w:r>
    </w:p>
    <w:p w:rsidR="00663103" w:rsidRPr="00B12AFF" w:rsidRDefault="00663103" w:rsidP="00663103">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&lt;testCode = “CHO”&gt;</w:t>
      </w:r>
    </w:p>
    <w:p w:rsidR="00663103" w:rsidRPr="00B12AFF" w:rsidRDefault="00663103" w:rsidP="00663103">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&lt;CPT&gt;82465&lt;/CPT&gt;</w:t>
      </w:r>
    </w:p>
    <w:p w:rsidR="00663103" w:rsidRPr="00B12AFF" w:rsidRDefault="00663103" w:rsidP="00663103">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&lt;LOINC&gt;&lt;/LOINC&gt;</w:t>
      </w:r>
    </w:p>
    <w:p w:rsidR="00663103" w:rsidRPr="00B12AFF" w:rsidRDefault="00663103" w:rsidP="00663103">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&lt;description&gt;</w:t>
      </w:r>
      <w:r w:rsidRPr="00B12AFF">
        <w:t xml:space="preserve"> </w:t>
      </w:r>
      <w:r w:rsidRPr="00B12AFF">
        <w:rPr>
          <w:rFonts w:ascii="Courier New" w:eastAsia="Times New Roman" w:hAnsi="Courier New" w:cs="Courier New"/>
          <w:sz w:val="20"/>
          <w:szCs w:val="20"/>
        </w:rPr>
        <w:t>Triglycerides&lt;/description&gt;</w:t>
      </w:r>
    </w:p>
    <w:p w:rsidR="00663103" w:rsidRPr="00B12AFF" w:rsidRDefault="00663103" w:rsidP="00663103">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&lt;value&gt;5&lt;/value&gt;</w:t>
      </w:r>
    </w:p>
    <w:p w:rsidR="00663103" w:rsidRPr="00B12AFF" w:rsidRDefault="00663103" w:rsidP="00663103">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&lt;units&gt;mmol/L&lt;/units&gt;</w:t>
      </w:r>
    </w:p>
    <w:p w:rsidR="00663103" w:rsidRPr="00B12AFF" w:rsidRDefault="00663103" w:rsidP="00663103">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&lt;/testCode&gt;</w:t>
      </w:r>
    </w:p>
    <w:p w:rsidR="00663103" w:rsidRPr="00B12AFF" w:rsidRDefault="00663103" w:rsidP="00663103">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&lt;testCode = “HDL”&gt;</w:t>
      </w:r>
    </w:p>
    <w:p w:rsidR="00663103" w:rsidRPr="00B12AFF" w:rsidRDefault="00663103" w:rsidP="00663103">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&lt;CPT&gt;83718&lt;/CPT&gt;</w:t>
      </w:r>
    </w:p>
    <w:p w:rsidR="00663103" w:rsidRPr="00B12AFF" w:rsidRDefault="00663103" w:rsidP="00663103">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&lt;LOINC&gt;&lt;/LOINC&gt;</w:t>
      </w:r>
    </w:p>
    <w:p w:rsidR="00663103" w:rsidRPr="00B12AFF" w:rsidRDefault="00663103" w:rsidP="00663103">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&lt;description&gt;</w:t>
      </w:r>
      <w:r w:rsidRPr="00B12AFF">
        <w:t xml:space="preserve"> </w:t>
      </w:r>
      <w:r w:rsidRPr="00B12AFF">
        <w:rPr>
          <w:rFonts w:ascii="Courier New" w:eastAsia="Times New Roman" w:hAnsi="Courier New" w:cs="Courier New"/>
          <w:sz w:val="20"/>
          <w:szCs w:val="20"/>
        </w:rPr>
        <w:t>Triglycerides&lt;/description&gt;</w:t>
      </w:r>
    </w:p>
    <w:p w:rsidR="00663103" w:rsidRPr="00B12AFF" w:rsidRDefault="00663103" w:rsidP="00663103">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&lt;value&gt;1&lt;/value&gt;</w:t>
      </w:r>
    </w:p>
    <w:p w:rsidR="00663103" w:rsidRPr="00B12AFF" w:rsidRDefault="00663103" w:rsidP="00663103">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&lt;units&gt;mmol/L&lt;/units&gt;</w:t>
      </w:r>
    </w:p>
    <w:p w:rsidR="00663103" w:rsidRPr="00B12AFF" w:rsidRDefault="00663103" w:rsidP="00663103">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&lt;/testCode&gt;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&lt;/LipidPanel&gt;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&lt;/test&gt;</w:t>
      </w:r>
    </w:p>
    <w:p w:rsidR="00080798"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p>
    <w:p w:rsidR="004B686E" w:rsidRPr="0019176C" w:rsidRDefault="004B686E" w:rsidP="00080798">
      <w:pPr>
        <w:numPr>
          <w:ins w:id="2" w:author="Peter Kos" w:date="2009-11-02T18:31:00Z"/>
        </w:num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&lt;test = “Laboratory”&gt;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&lt;CPT&gt;80076&lt;/CPT&gt;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&lt;testName&gt;Hepatic function panel&lt;/testName&gt;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&lt;referredName&gt;</w:t>
      </w:r>
      <w:r w:rsidR="002A2F65">
        <w:rPr>
          <w:rFonts w:ascii="Courier New" w:eastAsia="Times New Roman" w:hAnsi="Courier New" w:cs="Courier New"/>
          <w:sz w:val="20"/>
          <w:szCs w:val="20"/>
        </w:rPr>
        <w:t>Baljit Gupta</w:t>
      </w:r>
      <w:r w:rsidRPr="0019176C">
        <w:rPr>
          <w:rFonts w:ascii="Courier New" w:eastAsia="Times New Roman" w:hAnsi="Courier New" w:cs="Courier New"/>
          <w:sz w:val="20"/>
          <w:szCs w:val="20"/>
        </w:rPr>
        <w:t>&lt;/referredName&gt;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&lt;referredClinic&gt;</w:t>
      </w:r>
      <w:r w:rsidR="002A2F65">
        <w:rPr>
          <w:rFonts w:ascii="Courier New" w:eastAsia="Times New Roman" w:hAnsi="Courier New" w:cs="Courier New"/>
          <w:sz w:val="20"/>
          <w:szCs w:val="20"/>
        </w:rPr>
        <w:t>Eastside Health Laboratories</w:t>
      </w:r>
      <w:r w:rsidRPr="0019176C">
        <w:rPr>
          <w:rFonts w:ascii="Courier New" w:eastAsia="Times New Roman" w:hAnsi="Courier New" w:cs="Courier New"/>
          <w:sz w:val="20"/>
          <w:szCs w:val="20"/>
        </w:rPr>
        <w:t>&lt;/referredClinic&gt;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&lt;referredBy&gt;</w:t>
      </w:r>
      <w:r w:rsidR="006C4CDB">
        <w:rPr>
          <w:rFonts w:ascii="Courier New" w:eastAsia="Times New Roman" w:hAnsi="Courier New" w:cs="Courier New"/>
          <w:sz w:val="20"/>
          <w:szCs w:val="20"/>
        </w:rPr>
        <w:t>Michael Matthews</w:t>
      </w:r>
      <w:r w:rsidRPr="0019176C">
        <w:rPr>
          <w:rFonts w:ascii="Courier New" w:eastAsia="Times New Roman" w:hAnsi="Courier New" w:cs="Courier New"/>
          <w:sz w:val="20"/>
          <w:szCs w:val="20"/>
        </w:rPr>
        <w:t>&lt;/referredBy&gt;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&lt;HepaticFunctionPanel CPT=”80076”&gt;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&lt;testCode = “TP”&gt;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&lt;CPT&gt;84155&lt;/CPT&gt;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&lt;LOINC&gt;&lt;/LOINC&gt;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&lt;description&gt;Serum Total Protein&lt;/description&gt;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w:t>
      </w:r>
      <w:r w:rsidRPr="00B12AFF">
        <w:rPr>
          <w:rFonts w:ascii="Courier New" w:eastAsia="Times New Roman" w:hAnsi="Courier New" w:cs="Courier New"/>
          <w:sz w:val="20"/>
          <w:szCs w:val="20"/>
        </w:rPr>
        <w:t>value&gt;</w:t>
      </w:r>
      <w:r w:rsidR="00233334" w:rsidRPr="00B12AFF">
        <w:rPr>
          <w:rFonts w:ascii="Courier New" w:eastAsia="Times New Roman" w:hAnsi="Courier New" w:cs="Courier New"/>
          <w:sz w:val="20"/>
          <w:szCs w:val="20"/>
        </w:rPr>
        <w:t>62</w:t>
      </w:r>
      <w:r w:rsidRPr="00B12AFF">
        <w:rPr>
          <w:rFonts w:ascii="Courier New" w:eastAsia="Times New Roman" w:hAnsi="Courier New" w:cs="Courier New"/>
          <w:sz w:val="20"/>
          <w:szCs w:val="20"/>
        </w:rPr>
        <w:t>&lt;/value&gt;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lastRenderedPageBreak/>
        <w:t xml:space="preserve">             &lt;units&gt;g/</w:t>
      </w:r>
      <w:r w:rsidR="00233334" w:rsidRPr="00B12AFF">
        <w:rPr>
          <w:rFonts w:ascii="Courier New" w:eastAsia="Times New Roman" w:hAnsi="Courier New" w:cs="Courier New"/>
          <w:sz w:val="20"/>
          <w:szCs w:val="20"/>
        </w:rPr>
        <w:t>L</w:t>
      </w:r>
      <w:r w:rsidRPr="00B12AFF">
        <w:rPr>
          <w:rFonts w:ascii="Courier New" w:eastAsia="Times New Roman" w:hAnsi="Courier New" w:cs="Courier New"/>
          <w:sz w:val="20"/>
          <w:szCs w:val="20"/>
        </w:rPr>
        <w:t>&lt;/units&gt;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&lt;/testCode&gt;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&lt;testCode = “AST”&gt;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&lt;CPT&gt;84450&lt;/CPT&gt;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&lt;LOINC&gt;&lt;/LOINC&gt;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&lt;description&gt;</w:t>
      </w:r>
      <w:r w:rsidRPr="00B12AFF">
        <w:rPr>
          <w:rFonts w:ascii="Courier New" w:hAnsi="Courier New" w:cs="Courier New"/>
          <w:sz w:val="20"/>
          <w:szCs w:val="20"/>
        </w:rPr>
        <w:t>Serum glutamic-oxaloacetic transaminase</w:t>
      </w:r>
      <w:r w:rsidR="0007434A" w:rsidRPr="00B12AFF">
        <w:rPr>
          <w:rFonts w:ascii="Courier New" w:hAnsi="Courier New" w:cs="Courier New"/>
          <w:sz w:val="20"/>
          <w:szCs w:val="20"/>
        </w:rPr>
        <w:t>&lt;</w:t>
      </w:r>
      <w:r w:rsidRPr="00B12AFF">
        <w:rPr>
          <w:rFonts w:ascii="Courier New" w:eastAsia="Times New Roman" w:hAnsi="Courier New" w:cs="Courier New"/>
          <w:sz w:val="20"/>
          <w:szCs w:val="20"/>
        </w:rPr>
        <w:t>/description&gt;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&lt;value&gt;</w:t>
      </w:r>
      <w:r w:rsidR="00492CD5" w:rsidRPr="00B12AFF">
        <w:rPr>
          <w:rFonts w:ascii="Courier New" w:eastAsia="Times New Roman" w:hAnsi="Courier New" w:cs="Courier New"/>
          <w:sz w:val="20"/>
          <w:szCs w:val="20"/>
        </w:rPr>
        <w:t>88</w:t>
      </w:r>
      <w:r w:rsidRPr="00B12AFF">
        <w:rPr>
          <w:rFonts w:ascii="Courier New" w:eastAsia="Times New Roman" w:hAnsi="Courier New" w:cs="Courier New"/>
          <w:sz w:val="20"/>
          <w:szCs w:val="20"/>
        </w:rPr>
        <w:t>&lt;/value&gt;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&lt;units&gt;IU/l&lt;/units&gt;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&lt;/testCode&gt;</w:t>
      </w:r>
    </w:p>
    <w:p w:rsidR="00AE7A4C" w:rsidRPr="00B12AFF" w:rsidRDefault="00AE7A4C" w:rsidP="00AE7A4C">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&lt;testCode = “CK”&gt;</w:t>
      </w:r>
    </w:p>
    <w:p w:rsidR="00AE7A4C" w:rsidRPr="00B12AFF" w:rsidRDefault="00AE7A4C" w:rsidP="00AE7A4C">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&lt;CPT&gt;82550&lt;/CPT&gt;</w:t>
      </w:r>
    </w:p>
    <w:p w:rsidR="00AE7A4C" w:rsidRPr="00B12AFF" w:rsidRDefault="00AE7A4C" w:rsidP="00AE7A4C">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&lt;LOINC&gt;&lt;/LOINC&gt;</w:t>
      </w:r>
    </w:p>
    <w:p w:rsidR="00AE7A4C" w:rsidRPr="00B12AFF" w:rsidRDefault="00AE7A4C" w:rsidP="00AE7A4C">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&lt;description&gt;Creatinine kinase&lt;/description&gt;</w:t>
      </w:r>
    </w:p>
    <w:p w:rsidR="00AE7A4C" w:rsidRPr="00B12AFF" w:rsidRDefault="00AE7A4C" w:rsidP="00AE7A4C">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&lt;value&gt;66&lt;/value&gt;</w:t>
      </w:r>
    </w:p>
    <w:p w:rsidR="00AE7A4C" w:rsidRPr="00B12AFF" w:rsidRDefault="00AE7A4C" w:rsidP="00AE7A4C">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&lt;units&gt;U/L&lt;/units&gt;</w:t>
      </w:r>
    </w:p>
    <w:p w:rsidR="00AE7A4C" w:rsidRPr="00B12AFF" w:rsidRDefault="00AE7A4C" w:rsidP="00AE7A4C">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&lt;/testCode&gt;</w:t>
      </w:r>
    </w:p>
    <w:p w:rsidR="00AE7A4C" w:rsidRPr="00B12AFF" w:rsidRDefault="00AE7A4C" w:rsidP="00AE7A4C">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&lt;testCode = “</w:t>
      </w:r>
      <w:r w:rsidR="004D35A8" w:rsidRPr="00B12AFF">
        <w:rPr>
          <w:rFonts w:ascii="Courier New" w:eastAsia="Times New Roman" w:hAnsi="Courier New" w:cs="Courier New"/>
          <w:sz w:val="20"/>
          <w:szCs w:val="20"/>
        </w:rPr>
        <w:t>LDH</w:t>
      </w:r>
      <w:r w:rsidRPr="00B12AFF">
        <w:rPr>
          <w:rFonts w:ascii="Courier New" w:eastAsia="Times New Roman" w:hAnsi="Courier New" w:cs="Courier New"/>
          <w:sz w:val="20"/>
          <w:szCs w:val="20"/>
        </w:rPr>
        <w:t>”&gt;</w:t>
      </w:r>
    </w:p>
    <w:p w:rsidR="00AE7A4C" w:rsidRPr="00B12AFF" w:rsidRDefault="004D35A8" w:rsidP="00AE7A4C">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&lt;CPT&gt;83615</w:t>
      </w:r>
      <w:r w:rsidR="00AE7A4C" w:rsidRPr="00B12AFF">
        <w:rPr>
          <w:rFonts w:ascii="Courier New" w:eastAsia="Times New Roman" w:hAnsi="Courier New" w:cs="Courier New"/>
          <w:sz w:val="20"/>
          <w:szCs w:val="20"/>
        </w:rPr>
        <w:t>&lt;/CPT&gt;</w:t>
      </w:r>
    </w:p>
    <w:p w:rsidR="00AE7A4C" w:rsidRPr="00B12AFF" w:rsidRDefault="00AE7A4C" w:rsidP="00AE7A4C">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&lt;LOINC&gt;&lt;/LOINC&gt;</w:t>
      </w:r>
    </w:p>
    <w:p w:rsidR="00AE7A4C" w:rsidRPr="00B12AFF" w:rsidRDefault="00AE7A4C" w:rsidP="00AE7A4C">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&lt;description&gt;</w:t>
      </w:r>
      <w:r w:rsidR="004D35A8" w:rsidRPr="00B12AFF">
        <w:rPr>
          <w:rFonts w:ascii="Courier New" w:eastAsia="Times New Roman" w:hAnsi="Courier New" w:cs="Courier New"/>
          <w:sz w:val="20"/>
          <w:szCs w:val="20"/>
        </w:rPr>
        <w:t>Lactate dehydrogenase</w:t>
      </w:r>
      <w:r w:rsidR="004D35A8" w:rsidRPr="00B12AFF">
        <w:rPr>
          <w:rFonts w:ascii="Courier New" w:hAnsi="Courier New" w:cs="Courier New"/>
          <w:sz w:val="20"/>
          <w:szCs w:val="20"/>
        </w:rPr>
        <w:t>&lt;</w:t>
      </w:r>
      <w:r w:rsidRPr="00B12AFF">
        <w:rPr>
          <w:rFonts w:ascii="Courier New" w:eastAsia="Times New Roman" w:hAnsi="Courier New" w:cs="Courier New"/>
          <w:sz w:val="20"/>
          <w:szCs w:val="20"/>
        </w:rPr>
        <w:t>/description&gt;</w:t>
      </w:r>
    </w:p>
    <w:p w:rsidR="00AE7A4C" w:rsidRPr="00B12AFF" w:rsidRDefault="00AE7A4C" w:rsidP="00AE7A4C">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&lt;value&gt;</w:t>
      </w:r>
      <w:r w:rsidR="004D35A8" w:rsidRPr="00B12AFF">
        <w:rPr>
          <w:rFonts w:ascii="Courier New" w:eastAsia="Times New Roman" w:hAnsi="Courier New" w:cs="Courier New"/>
          <w:sz w:val="20"/>
          <w:szCs w:val="20"/>
        </w:rPr>
        <w:t>222</w:t>
      </w:r>
      <w:r w:rsidRPr="00B12AFF">
        <w:rPr>
          <w:rFonts w:ascii="Courier New" w:eastAsia="Times New Roman" w:hAnsi="Courier New" w:cs="Courier New"/>
          <w:sz w:val="20"/>
          <w:szCs w:val="20"/>
        </w:rPr>
        <w:t>&lt;/value&gt;</w:t>
      </w:r>
    </w:p>
    <w:p w:rsidR="00AE7A4C" w:rsidRPr="00B12AFF" w:rsidRDefault="004D35A8" w:rsidP="00AE7A4C">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&lt;units&gt;</w:t>
      </w:r>
      <w:r w:rsidR="00AE7A4C" w:rsidRPr="00B12AFF">
        <w:rPr>
          <w:rFonts w:ascii="Courier New" w:eastAsia="Times New Roman" w:hAnsi="Courier New" w:cs="Courier New"/>
          <w:sz w:val="20"/>
          <w:szCs w:val="20"/>
        </w:rPr>
        <w:t>U/</w:t>
      </w:r>
      <w:r w:rsidRPr="00B12AFF">
        <w:rPr>
          <w:rFonts w:ascii="Courier New" w:eastAsia="Times New Roman" w:hAnsi="Courier New" w:cs="Courier New"/>
          <w:sz w:val="20"/>
          <w:szCs w:val="20"/>
        </w:rPr>
        <w:t>L</w:t>
      </w:r>
      <w:r w:rsidR="00AE7A4C" w:rsidRPr="00B12AFF">
        <w:rPr>
          <w:rFonts w:ascii="Courier New" w:eastAsia="Times New Roman" w:hAnsi="Courier New" w:cs="Courier New"/>
          <w:sz w:val="20"/>
          <w:szCs w:val="20"/>
        </w:rPr>
        <w:t>&lt;/units&gt;</w:t>
      </w:r>
    </w:p>
    <w:p w:rsidR="00AE7A4C" w:rsidRPr="00B12AFF" w:rsidRDefault="00AE7A4C" w:rsidP="00AE7A4C">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&lt;/testCode&gt;</w:t>
      </w:r>
    </w:p>
    <w:p w:rsidR="00AE7A4C" w:rsidRPr="00B12AFF" w:rsidRDefault="00AE7A4C" w:rsidP="00AE7A4C">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&lt;testCode = “</w:t>
      </w:r>
      <w:r w:rsidR="0007434A" w:rsidRPr="00B12AFF">
        <w:rPr>
          <w:rFonts w:ascii="Courier New" w:eastAsia="Times New Roman" w:hAnsi="Courier New" w:cs="Courier New"/>
          <w:sz w:val="20"/>
          <w:szCs w:val="20"/>
        </w:rPr>
        <w:t>AMY</w:t>
      </w:r>
      <w:r w:rsidRPr="00B12AFF">
        <w:rPr>
          <w:rFonts w:ascii="Courier New" w:eastAsia="Times New Roman" w:hAnsi="Courier New" w:cs="Courier New"/>
          <w:sz w:val="20"/>
          <w:szCs w:val="20"/>
        </w:rPr>
        <w:t>”&gt;</w:t>
      </w:r>
    </w:p>
    <w:p w:rsidR="00AE7A4C" w:rsidRPr="00B12AFF" w:rsidRDefault="00AE7A4C" w:rsidP="00AE7A4C">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&lt;CPT&gt;8</w:t>
      </w:r>
      <w:r w:rsidR="0007434A" w:rsidRPr="00B12AFF">
        <w:rPr>
          <w:rFonts w:ascii="Courier New" w:eastAsia="Times New Roman" w:hAnsi="Courier New" w:cs="Courier New"/>
          <w:sz w:val="20"/>
          <w:szCs w:val="20"/>
        </w:rPr>
        <w:t>2150</w:t>
      </w:r>
      <w:r w:rsidRPr="00B12AFF">
        <w:rPr>
          <w:rFonts w:ascii="Courier New" w:eastAsia="Times New Roman" w:hAnsi="Courier New" w:cs="Courier New"/>
          <w:sz w:val="20"/>
          <w:szCs w:val="20"/>
        </w:rPr>
        <w:t>&lt;/CPT&gt;</w:t>
      </w:r>
    </w:p>
    <w:p w:rsidR="00AE7A4C" w:rsidRPr="00B12AFF" w:rsidRDefault="00AE7A4C" w:rsidP="00AE7A4C">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&lt;LOINC&gt;&lt;/LOINC&gt;</w:t>
      </w:r>
    </w:p>
    <w:p w:rsidR="00AE7A4C" w:rsidRPr="00B12AFF" w:rsidRDefault="00AE7A4C" w:rsidP="00AE7A4C">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&lt;description&gt;</w:t>
      </w:r>
      <w:r w:rsidR="0007434A" w:rsidRPr="00B12AFF">
        <w:rPr>
          <w:rFonts w:ascii="Courier New" w:eastAsia="Times New Roman" w:hAnsi="Courier New" w:cs="Courier New"/>
          <w:sz w:val="20"/>
          <w:szCs w:val="20"/>
        </w:rPr>
        <w:t>Amylase</w:t>
      </w:r>
      <w:r w:rsidR="0007434A" w:rsidRPr="00B12AFF">
        <w:rPr>
          <w:rFonts w:ascii="Courier New" w:hAnsi="Courier New" w:cs="Courier New"/>
          <w:sz w:val="20"/>
          <w:szCs w:val="20"/>
        </w:rPr>
        <w:t>&lt;</w:t>
      </w:r>
      <w:r w:rsidRPr="00B12AFF">
        <w:rPr>
          <w:rFonts w:ascii="Courier New" w:eastAsia="Times New Roman" w:hAnsi="Courier New" w:cs="Courier New"/>
          <w:sz w:val="20"/>
          <w:szCs w:val="20"/>
        </w:rPr>
        <w:t>/description&gt;</w:t>
      </w:r>
    </w:p>
    <w:p w:rsidR="00AE7A4C" w:rsidRPr="00B12AFF" w:rsidRDefault="00AE7A4C" w:rsidP="00AE7A4C">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&lt;value&gt;</w:t>
      </w:r>
      <w:r w:rsidR="00127CCC" w:rsidRPr="00B12AFF">
        <w:rPr>
          <w:rFonts w:ascii="Courier New" w:eastAsia="Times New Roman" w:hAnsi="Courier New" w:cs="Courier New"/>
          <w:sz w:val="20"/>
          <w:szCs w:val="20"/>
        </w:rPr>
        <w:t>144</w:t>
      </w:r>
      <w:r w:rsidRPr="00B12AFF">
        <w:rPr>
          <w:rFonts w:ascii="Courier New" w:eastAsia="Times New Roman" w:hAnsi="Courier New" w:cs="Courier New"/>
          <w:sz w:val="20"/>
          <w:szCs w:val="20"/>
        </w:rPr>
        <w:t>&lt;/value&gt;</w:t>
      </w:r>
    </w:p>
    <w:p w:rsidR="00AE7A4C" w:rsidRPr="00B12AFF" w:rsidRDefault="00127CCC" w:rsidP="00AE7A4C">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&lt;units&gt;</w:t>
      </w:r>
      <w:r w:rsidR="00AE7A4C" w:rsidRPr="00B12AFF">
        <w:rPr>
          <w:rFonts w:ascii="Courier New" w:eastAsia="Times New Roman" w:hAnsi="Courier New" w:cs="Courier New"/>
          <w:sz w:val="20"/>
          <w:szCs w:val="20"/>
        </w:rPr>
        <w:t>U/</w:t>
      </w:r>
      <w:r w:rsidRPr="00B12AFF">
        <w:rPr>
          <w:rFonts w:ascii="Courier New" w:eastAsia="Times New Roman" w:hAnsi="Courier New" w:cs="Courier New"/>
          <w:sz w:val="20"/>
          <w:szCs w:val="20"/>
        </w:rPr>
        <w:t>L</w:t>
      </w:r>
      <w:r w:rsidR="00AE7A4C" w:rsidRPr="00B12AFF">
        <w:rPr>
          <w:rFonts w:ascii="Courier New" w:eastAsia="Times New Roman" w:hAnsi="Courier New" w:cs="Courier New"/>
          <w:sz w:val="20"/>
          <w:szCs w:val="20"/>
        </w:rPr>
        <w:t>&lt;/units&gt;</w:t>
      </w:r>
    </w:p>
    <w:p w:rsidR="00AE7A4C" w:rsidRPr="00B12AFF" w:rsidRDefault="00AE7A4C" w:rsidP="00AE7A4C">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&lt;/testCode&gt;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&lt;testCode = “TBIL”&gt;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&lt;CPT&gt;82247&lt;/CPT&gt;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&lt;LOINC&gt;&lt;/LOINC&gt;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w:t>
      </w:r>
      <w:r w:rsidRPr="00B12AFF">
        <w:rPr>
          <w:rFonts w:ascii="Courier New" w:eastAsia="Times New Roman" w:hAnsi="Courier New" w:cs="Courier New"/>
          <w:sz w:val="20"/>
          <w:szCs w:val="20"/>
        </w:rPr>
        <w:t>description&gt;Serum Bilirubin, Total&lt;/description&gt;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&lt;value&gt;</w:t>
      </w:r>
      <w:r w:rsidR="00233334" w:rsidRPr="00B12AFF">
        <w:rPr>
          <w:rFonts w:ascii="Courier New" w:eastAsia="Times New Roman" w:hAnsi="Courier New" w:cs="Courier New"/>
          <w:sz w:val="20"/>
          <w:szCs w:val="20"/>
        </w:rPr>
        <w:t>20</w:t>
      </w:r>
      <w:r w:rsidRPr="00B12AFF">
        <w:rPr>
          <w:rFonts w:ascii="Courier New" w:eastAsia="Times New Roman" w:hAnsi="Courier New" w:cs="Courier New"/>
          <w:sz w:val="20"/>
          <w:szCs w:val="20"/>
        </w:rPr>
        <w:t>&lt;/value&gt;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&lt;units&gt;</w:t>
      </w:r>
      <w:r w:rsidR="00233334" w:rsidRPr="00B12AFF">
        <w:rPr>
          <w:rFonts w:ascii="Courier New" w:eastAsia="Times New Roman" w:hAnsi="Courier New" w:cs="Courier New"/>
          <w:sz w:val="20"/>
          <w:szCs w:val="20"/>
        </w:rPr>
        <w:t>umol/L</w:t>
      </w:r>
      <w:r w:rsidRPr="00B12AFF">
        <w:rPr>
          <w:rFonts w:ascii="Courier New" w:eastAsia="Times New Roman" w:hAnsi="Courier New" w:cs="Courier New"/>
          <w:sz w:val="20"/>
          <w:szCs w:val="20"/>
        </w:rPr>
        <w:t>&lt;/units&gt;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&lt;/testCode&gt;</w:t>
      </w:r>
    </w:p>
    <w:p w:rsidR="005443A3" w:rsidRPr="00B12AFF" w:rsidRDefault="005443A3" w:rsidP="005443A3">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&lt;testCode = “DBL”&gt;</w:t>
      </w:r>
    </w:p>
    <w:p w:rsidR="005443A3" w:rsidRPr="00B12AFF" w:rsidRDefault="005443A3" w:rsidP="005443A3">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&lt;CPT&gt;82248&lt;/CPT&gt;</w:t>
      </w:r>
    </w:p>
    <w:p w:rsidR="005443A3" w:rsidRPr="00B12AFF" w:rsidRDefault="005443A3" w:rsidP="005443A3">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&lt;LOINC&gt;&lt;/LOINC&gt;</w:t>
      </w:r>
    </w:p>
    <w:p w:rsidR="005443A3" w:rsidRPr="00B12AFF" w:rsidRDefault="005443A3" w:rsidP="005443A3">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&lt;description&gt;Bilirubin, Direct&lt;/description&gt;</w:t>
      </w:r>
    </w:p>
    <w:p w:rsidR="005443A3" w:rsidRPr="00B12AFF" w:rsidRDefault="005443A3" w:rsidP="005443A3">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w:t>
      </w:r>
      <w:r w:rsidR="00EC2371" w:rsidRPr="00B12AFF">
        <w:rPr>
          <w:rFonts w:ascii="Courier New" w:eastAsia="Times New Roman" w:hAnsi="Courier New" w:cs="Courier New"/>
          <w:sz w:val="20"/>
          <w:szCs w:val="20"/>
        </w:rPr>
        <w:t xml:space="preserve">         &lt;value&gt;17</w:t>
      </w:r>
      <w:r w:rsidRPr="00B12AFF">
        <w:rPr>
          <w:rFonts w:ascii="Courier New" w:eastAsia="Times New Roman" w:hAnsi="Courier New" w:cs="Courier New"/>
          <w:sz w:val="20"/>
          <w:szCs w:val="20"/>
        </w:rPr>
        <w:t>&lt;/value&gt;</w:t>
      </w:r>
    </w:p>
    <w:p w:rsidR="005443A3" w:rsidRPr="00B12AFF" w:rsidRDefault="005443A3" w:rsidP="005443A3">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&lt;units&gt;umol/L&lt;/units&gt;</w:t>
      </w:r>
    </w:p>
    <w:p w:rsidR="005443A3" w:rsidRPr="00B12AFF" w:rsidRDefault="005443A3" w:rsidP="005443A3">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&lt;/testCode&gt;</w:t>
      </w:r>
    </w:p>
    <w:p w:rsidR="00621F3F" w:rsidRPr="00B12AFF" w:rsidRDefault="00621F3F" w:rsidP="00621F3F">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&lt;testCode = “ALT”&gt;</w:t>
      </w:r>
    </w:p>
    <w:p w:rsidR="00621F3F" w:rsidRPr="00B12AFF" w:rsidRDefault="00621F3F" w:rsidP="00621F3F">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&lt;CPT&gt;84460&lt;/CPT&gt;</w:t>
      </w:r>
    </w:p>
    <w:p w:rsidR="00621F3F" w:rsidRPr="00B12AFF" w:rsidRDefault="00621F3F" w:rsidP="00621F3F">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lastRenderedPageBreak/>
        <w:t xml:space="preserve">             &lt;LOINC&gt;&lt;/LOINC&gt;</w:t>
      </w:r>
    </w:p>
    <w:p w:rsidR="00621F3F" w:rsidRPr="00B12AFF" w:rsidRDefault="00621F3F" w:rsidP="00621F3F">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&lt;description&gt;Alanine transaminase&lt;/description&gt;</w:t>
      </w:r>
    </w:p>
    <w:p w:rsidR="00621F3F" w:rsidRPr="00B12AFF" w:rsidRDefault="00621F3F" w:rsidP="00621F3F">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&lt;value&gt;22&lt;/value&gt;</w:t>
      </w:r>
    </w:p>
    <w:p w:rsidR="00621F3F" w:rsidRPr="00B12AFF" w:rsidRDefault="00621F3F" w:rsidP="00621F3F">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&lt;units&gt;U/L&lt;/units&gt;</w:t>
      </w:r>
    </w:p>
    <w:p w:rsidR="00621F3F" w:rsidRPr="00B12AFF" w:rsidRDefault="00621F3F" w:rsidP="00621F3F">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&lt;/testCode&gt;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&lt;testCode = “ALP”&gt;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&lt;CPT&gt;84075&lt;/CPT&gt;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&lt;LOINC&gt;&lt;/LOINC&gt;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&lt;description&gt;Serum Alkaline Phosphatase&lt;/description&gt;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&lt;value&gt;</w:t>
      </w:r>
      <w:r w:rsidR="00492CD5" w:rsidRPr="00B12AFF">
        <w:rPr>
          <w:rFonts w:ascii="Courier New" w:eastAsia="Times New Roman" w:hAnsi="Courier New" w:cs="Courier New"/>
          <w:sz w:val="20"/>
          <w:szCs w:val="20"/>
        </w:rPr>
        <w:t>122</w:t>
      </w:r>
      <w:r w:rsidRPr="00B12AFF">
        <w:rPr>
          <w:rFonts w:ascii="Courier New" w:eastAsia="Times New Roman" w:hAnsi="Courier New" w:cs="Courier New"/>
          <w:sz w:val="20"/>
          <w:szCs w:val="20"/>
        </w:rPr>
        <w:t>&lt;/value&gt;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&lt;units&gt;IU/l&lt;/units&gt;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&lt;/testCode&gt;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&lt;testCode = “GGT”&gt;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&lt;CPT&gt;82977&lt;/CPT&gt;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&lt;LOINC&gt;&lt;/LOINC&gt;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&lt;description&gt;Serum Gamma Glutamyl Transferase&lt;/description&gt;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&lt;value&gt;</w:t>
      </w:r>
      <w:r w:rsidR="00492CD5" w:rsidRPr="00B12AFF">
        <w:rPr>
          <w:rFonts w:ascii="Courier New" w:eastAsia="Times New Roman" w:hAnsi="Courier New" w:cs="Courier New"/>
          <w:sz w:val="20"/>
          <w:szCs w:val="20"/>
        </w:rPr>
        <w:t>242</w:t>
      </w:r>
      <w:r w:rsidRPr="00B12AFF">
        <w:rPr>
          <w:rFonts w:ascii="Courier New" w:eastAsia="Times New Roman" w:hAnsi="Courier New" w:cs="Courier New"/>
          <w:sz w:val="20"/>
          <w:szCs w:val="20"/>
        </w:rPr>
        <w:t>&lt;/value&gt;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&lt;units&gt;IU/l&lt;/units&gt;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&lt;/testCode&gt;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&lt;testCode = “CRP”&gt;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&lt;CPT&gt;86140&lt;/CPT&gt;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&lt;LOINC&gt;&lt;/LOINC&gt;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&lt;description&gt;Serum C-Reactive Protein&lt;/description&gt;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&lt;value&gt;</w:t>
      </w:r>
      <w:r w:rsidR="00492CD5" w:rsidRPr="00B12AFF">
        <w:rPr>
          <w:rFonts w:ascii="Courier New" w:eastAsia="Times New Roman" w:hAnsi="Courier New" w:cs="Courier New"/>
          <w:sz w:val="20"/>
          <w:szCs w:val="20"/>
        </w:rPr>
        <w:t>66</w:t>
      </w:r>
      <w:r w:rsidRPr="00B12AFF">
        <w:rPr>
          <w:rFonts w:ascii="Courier New" w:eastAsia="Times New Roman" w:hAnsi="Courier New" w:cs="Courier New"/>
          <w:sz w:val="20"/>
          <w:szCs w:val="20"/>
        </w:rPr>
        <w:t>&lt;/value&gt;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&lt;units&gt;</w:t>
      </w:r>
      <w:r w:rsidR="00492CD5" w:rsidRPr="00B12AFF">
        <w:rPr>
          <w:rFonts w:ascii="Courier New" w:eastAsia="Times New Roman" w:hAnsi="Courier New" w:cs="Courier New"/>
          <w:sz w:val="20"/>
          <w:szCs w:val="20"/>
        </w:rPr>
        <w:t>mg/L</w:t>
      </w:r>
      <w:r w:rsidRPr="00B12AFF">
        <w:rPr>
          <w:rFonts w:ascii="Courier New" w:eastAsia="Times New Roman" w:hAnsi="Courier New" w:cs="Courier New"/>
          <w:sz w:val="20"/>
          <w:szCs w:val="20"/>
        </w:rPr>
        <w:t>&lt;/units&gt;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&lt;/testCode&gt;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&lt;/HepaticFunctionPanel&gt;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&lt;/test&gt;</w:t>
      </w:r>
    </w:p>
    <w:p w:rsidR="00080798"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p>
    <w:p w:rsidR="004B686E" w:rsidRPr="0019176C" w:rsidRDefault="004B686E"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&lt;test = “Laboratory”&gt;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&lt;CPT&gt;80069&lt;/CPT&gt;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&lt;testName&gt;Renal function panel&lt;/testName&gt;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&lt;referredName&gt;</w:t>
      </w:r>
      <w:r w:rsidR="002A2F65">
        <w:rPr>
          <w:rFonts w:ascii="Courier New" w:eastAsia="Times New Roman" w:hAnsi="Courier New" w:cs="Courier New"/>
          <w:sz w:val="20"/>
          <w:szCs w:val="20"/>
        </w:rPr>
        <w:t>Baljit Gupta</w:t>
      </w:r>
      <w:r w:rsidRPr="0019176C">
        <w:rPr>
          <w:rFonts w:ascii="Courier New" w:eastAsia="Times New Roman" w:hAnsi="Courier New" w:cs="Courier New"/>
          <w:sz w:val="20"/>
          <w:szCs w:val="20"/>
        </w:rPr>
        <w:t>&lt;/referredName&gt;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&lt;referredClinic&gt;</w:t>
      </w:r>
      <w:r w:rsidR="002A2F65">
        <w:rPr>
          <w:rFonts w:ascii="Courier New" w:eastAsia="Times New Roman" w:hAnsi="Courier New" w:cs="Courier New"/>
          <w:sz w:val="20"/>
          <w:szCs w:val="20"/>
        </w:rPr>
        <w:t>Eastside Health Laboratories</w:t>
      </w:r>
      <w:r w:rsidRPr="0019176C">
        <w:rPr>
          <w:rFonts w:ascii="Courier New" w:eastAsia="Times New Roman" w:hAnsi="Courier New" w:cs="Courier New"/>
          <w:sz w:val="20"/>
          <w:szCs w:val="20"/>
        </w:rPr>
        <w:t>&lt;/referredClinic&gt;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&lt;referredBy&gt;</w:t>
      </w:r>
      <w:r w:rsidR="006C4CDB">
        <w:rPr>
          <w:rFonts w:ascii="Courier New" w:eastAsia="Times New Roman" w:hAnsi="Courier New" w:cs="Courier New"/>
          <w:sz w:val="20"/>
          <w:szCs w:val="20"/>
        </w:rPr>
        <w:t>Michael Matthews</w:t>
      </w:r>
      <w:r w:rsidRPr="0019176C">
        <w:rPr>
          <w:rFonts w:ascii="Courier New" w:eastAsia="Times New Roman" w:hAnsi="Courier New" w:cs="Courier New"/>
          <w:sz w:val="20"/>
          <w:szCs w:val="20"/>
        </w:rPr>
        <w:t>&lt;/referredBy&gt;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&lt;RenalFunctionPanel CPT=”80069”&gt;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&lt;testCode = “NA”&gt;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&lt;CPT&gt;84295&lt;/CPT&gt;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&lt;LOINC&gt;&lt;/LOINC&gt;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w:t>
      </w:r>
      <w:r w:rsidRPr="00B12AFF">
        <w:rPr>
          <w:rFonts w:ascii="Courier New" w:eastAsia="Times New Roman" w:hAnsi="Courier New" w:cs="Courier New"/>
          <w:sz w:val="20"/>
          <w:szCs w:val="20"/>
        </w:rPr>
        <w:t>description&gt;Serum Sodium&lt;/description&gt;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&lt;value&gt;</w:t>
      </w:r>
      <w:r w:rsidR="00743A1B" w:rsidRPr="00B12AFF">
        <w:rPr>
          <w:rFonts w:ascii="Courier New" w:eastAsia="Times New Roman" w:hAnsi="Courier New" w:cs="Courier New"/>
          <w:sz w:val="20"/>
          <w:szCs w:val="20"/>
        </w:rPr>
        <w:t>133</w:t>
      </w:r>
      <w:r w:rsidRPr="00B12AFF">
        <w:rPr>
          <w:rFonts w:ascii="Courier New" w:eastAsia="Times New Roman" w:hAnsi="Courier New" w:cs="Courier New"/>
          <w:sz w:val="20"/>
          <w:szCs w:val="20"/>
        </w:rPr>
        <w:t>&lt;/value&gt;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&lt;units&gt;mmol/l&lt;/units&gt;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&lt;/testCode&gt;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&lt;testCode = “K”&gt;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&lt;CPT&gt;84132&lt;/CPT&gt;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&lt;LOINC&gt;&lt;/LOINC&gt;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&lt;description&gt;Serum Potassium&lt;/description&gt;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lastRenderedPageBreak/>
        <w:t xml:space="preserve">             &lt;</w:t>
      </w:r>
      <w:r w:rsidRPr="00B12AFF">
        <w:rPr>
          <w:rFonts w:ascii="Courier New" w:eastAsia="Times New Roman" w:hAnsi="Courier New" w:cs="Courier New"/>
          <w:sz w:val="20"/>
          <w:szCs w:val="20"/>
        </w:rPr>
        <w:t>value&gt;</w:t>
      </w:r>
      <w:r w:rsidR="00743A1B" w:rsidRPr="00B12AFF">
        <w:rPr>
          <w:rFonts w:ascii="Courier New" w:eastAsia="Times New Roman" w:hAnsi="Courier New" w:cs="Courier New"/>
          <w:sz w:val="20"/>
          <w:szCs w:val="20"/>
        </w:rPr>
        <w:t>4</w:t>
      </w:r>
      <w:r w:rsidRPr="00B12AFF">
        <w:rPr>
          <w:rFonts w:ascii="Courier New" w:eastAsia="Times New Roman" w:hAnsi="Courier New" w:cs="Courier New"/>
          <w:sz w:val="20"/>
          <w:szCs w:val="20"/>
        </w:rPr>
        <w:t>&lt;/value&gt;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&lt;units&gt;mmol/l&lt;/units&gt;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&lt;/testCode&gt;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&lt;testCode = “CREA”&gt;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&lt;CPT&gt;82565&lt;/CPT&gt;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&lt;LOINC&gt;&lt;/LOINC&gt;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&lt;description&gt;Serum Creatinine&lt;/description&gt;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&lt;value&gt;</w:t>
      </w:r>
      <w:r w:rsidR="00743A1B" w:rsidRPr="00B12AFF">
        <w:rPr>
          <w:rFonts w:ascii="Courier New" w:eastAsia="Times New Roman" w:hAnsi="Courier New" w:cs="Courier New"/>
          <w:sz w:val="20"/>
          <w:szCs w:val="20"/>
        </w:rPr>
        <w:t>111</w:t>
      </w:r>
      <w:r w:rsidRPr="00B12AFF">
        <w:rPr>
          <w:rFonts w:ascii="Courier New" w:eastAsia="Times New Roman" w:hAnsi="Courier New" w:cs="Courier New"/>
          <w:sz w:val="20"/>
          <w:szCs w:val="20"/>
        </w:rPr>
        <w:t>&lt;/value&gt;</w:t>
      </w:r>
    </w:p>
    <w:p w:rsidR="00080798" w:rsidRPr="00B12AFF" w:rsidRDefault="00743A1B"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&lt;units&gt;umol</w:t>
      </w:r>
      <w:r w:rsidR="00080798" w:rsidRPr="00B12AFF">
        <w:rPr>
          <w:rFonts w:ascii="Courier New" w:eastAsia="Times New Roman" w:hAnsi="Courier New" w:cs="Courier New"/>
          <w:sz w:val="20"/>
          <w:szCs w:val="20"/>
        </w:rPr>
        <w:t>/</w:t>
      </w:r>
      <w:r w:rsidRPr="00B12AFF">
        <w:rPr>
          <w:rFonts w:ascii="Courier New" w:eastAsia="Times New Roman" w:hAnsi="Courier New" w:cs="Courier New"/>
          <w:sz w:val="20"/>
          <w:szCs w:val="20"/>
        </w:rPr>
        <w:t>L</w:t>
      </w:r>
      <w:r w:rsidR="00080798" w:rsidRPr="00B12AFF">
        <w:rPr>
          <w:rFonts w:ascii="Courier New" w:eastAsia="Times New Roman" w:hAnsi="Courier New" w:cs="Courier New"/>
          <w:sz w:val="20"/>
          <w:szCs w:val="20"/>
        </w:rPr>
        <w:t>&lt;/units&gt;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&lt;/testCode&gt;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&lt;testCode = “ALB”&gt;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&lt;CPT&gt;82040&lt;/CPT&gt;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&lt;LOINC&gt;&lt;/LOINC&gt;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&lt;description&gt;Serum Albumin&lt;/description&gt;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&lt;value&gt;</w:t>
      </w:r>
      <w:r w:rsidR="007460C1" w:rsidRPr="00B12AFF">
        <w:rPr>
          <w:rFonts w:ascii="Courier New" w:eastAsia="Times New Roman" w:hAnsi="Courier New" w:cs="Courier New"/>
          <w:sz w:val="20"/>
          <w:szCs w:val="20"/>
        </w:rPr>
        <w:t>39</w:t>
      </w:r>
      <w:r w:rsidRPr="00B12AFF">
        <w:rPr>
          <w:rFonts w:ascii="Courier New" w:eastAsia="Times New Roman" w:hAnsi="Courier New" w:cs="Courier New"/>
          <w:sz w:val="20"/>
          <w:szCs w:val="20"/>
        </w:rPr>
        <w:t>&lt;/value&gt;</w:t>
      </w:r>
    </w:p>
    <w:p w:rsidR="00080798" w:rsidRPr="00B12AFF" w:rsidRDefault="007460C1"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&lt;units&gt;g/L</w:t>
      </w:r>
      <w:r w:rsidR="00080798" w:rsidRPr="00B12AFF">
        <w:rPr>
          <w:rFonts w:ascii="Courier New" w:eastAsia="Times New Roman" w:hAnsi="Courier New" w:cs="Courier New"/>
          <w:sz w:val="20"/>
          <w:szCs w:val="20"/>
        </w:rPr>
        <w:t>&lt;/units&gt;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&lt;/testCode&gt;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&lt;testCode = “GLU”&gt;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&lt;CPT&gt;82945&lt;/CPT&gt;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&lt;LOINC&gt;&lt;/LOINC&gt;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&lt;description&gt;Glucose Urine Test&lt;/description&gt;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&lt;value&gt;</w:t>
      </w:r>
      <w:r w:rsidR="004942D1" w:rsidRPr="00B12AFF">
        <w:rPr>
          <w:rFonts w:ascii="Courier New" w:eastAsia="Times New Roman" w:hAnsi="Courier New" w:cs="Courier New"/>
          <w:sz w:val="20"/>
          <w:szCs w:val="20"/>
        </w:rPr>
        <w:t>7</w:t>
      </w:r>
      <w:r w:rsidRPr="00B12AFF">
        <w:rPr>
          <w:rFonts w:ascii="Courier New" w:eastAsia="Times New Roman" w:hAnsi="Courier New" w:cs="Courier New"/>
          <w:sz w:val="20"/>
          <w:szCs w:val="20"/>
        </w:rPr>
        <w:t>&lt;/value&gt;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&lt;units&gt;</w:t>
      </w:r>
      <w:r w:rsidR="00492CD5" w:rsidRPr="00B12AFF">
        <w:rPr>
          <w:rFonts w:ascii="Courier New" w:eastAsia="Times New Roman" w:hAnsi="Courier New" w:cs="Courier New"/>
          <w:sz w:val="20"/>
          <w:szCs w:val="20"/>
        </w:rPr>
        <w:t>mmol/L</w:t>
      </w:r>
      <w:r w:rsidRPr="00B12AFF">
        <w:rPr>
          <w:rFonts w:ascii="Courier New" w:eastAsia="Times New Roman" w:hAnsi="Courier New" w:cs="Courier New"/>
          <w:sz w:val="20"/>
          <w:szCs w:val="20"/>
        </w:rPr>
        <w:t>&lt;/units&gt;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&lt;/testCode&gt;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&lt;testCode = “CA”&gt;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&lt;CPT&gt;82310&lt;/CPT&gt;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&lt;LOINC&gt;&lt;/LOINC&gt;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&lt;description&gt;Serum Calcium&lt;/description&gt;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&lt;value&gt;</w:t>
      </w:r>
      <w:r w:rsidR="00676267" w:rsidRPr="00B12AFF">
        <w:rPr>
          <w:rFonts w:ascii="Courier New" w:eastAsia="Times New Roman" w:hAnsi="Courier New" w:cs="Courier New"/>
          <w:sz w:val="20"/>
          <w:szCs w:val="20"/>
        </w:rPr>
        <w:t>2.23</w:t>
      </w:r>
      <w:r w:rsidRPr="00B12AFF">
        <w:rPr>
          <w:rFonts w:ascii="Courier New" w:eastAsia="Times New Roman" w:hAnsi="Courier New" w:cs="Courier New"/>
          <w:sz w:val="20"/>
          <w:szCs w:val="20"/>
        </w:rPr>
        <w:t>&lt;/value&gt;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&lt;units&gt;</w:t>
      </w:r>
      <w:r w:rsidR="00676267" w:rsidRPr="00B12AFF">
        <w:rPr>
          <w:rFonts w:ascii="Courier New" w:eastAsia="Times New Roman" w:hAnsi="Courier New" w:cs="Courier New"/>
          <w:sz w:val="20"/>
          <w:szCs w:val="20"/>
        </w:rPr>
        <w:t>mmol/L</w:t>
      </w:r>
      <w:r w:rsidRPr="00B12AFF">
        <w:rPr>
          <w:rFonts w:ascii="Courier New" w:eastAsia="Times New Roman" w:hAnsi="Courier New" w:cs="Courier New"/>
          <w:sz w:val="20"/>
          <w:szCs w:val="20"/>
        </w:rPr>
        <w:t>&lt;/units&gt;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&lt;/testCode&gt;</w:t>
      </w:r>
    </w:p>
    <w:p w:rsidR="00676267" w:rsidRPr="00B12AFF" w:rsidRDefault="00676267" w:rsidP="00676267">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&lt;testCode = “CAI”&gt;</w:t>
      </w:r>
    </w:p>
    <w:p w:rsidR="00676267" w:rsidRPr="00B12AFF" w:rsidRDefault="00676267" w:rsidP="00676267">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&lt;CPT&gt;82330&lt;/CPT&gt;</w:t>
      </w:r>
    </w:p>
    <w:p w:rsidR="00676267" w:rsidRPr="00B12AFF" w:rsidRDefault="00676267" w:rsidP="00676267">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&lt;LOINC&gt;&lt;/LOINC&gt;</w:t>
      </w:r>
    </w:p>
    <w:p w:rsidR="00676267" w:rsidRPr="00B12AFF" w:rsidRDefault="00676267" w:rsidP="00676267">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&lt;description&gt;Ionized Calcium, Serum/description&gt;</w:t>
      </w:r>
    </w:p>
    <w:p w:rsidR="00676267" w:rsidRPr="00B12AFF" w:rsidRDefault="00676267" w:rsidP="00676267">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&lt;value&gt;1.01&lt;/value&gt;</w:t>
      </w:r>
    </w:p>
    <w:p w:rsidR="00676267" w:rsidRPr="00B12AFF" w:rsidRDefault="00676267" w:rsidP="00676267">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&lt;units&gt;mmol/L&lt;/units&gt;</w:t>
      </w:r>
    </w:p>
    <w:p w:rsidR="00676267" w:rsidRPr="00B12AFF" w:rsidRDefault="00676267" w:rsidP="00676267">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&lt;/testCode&gt;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&lt;testCode = “BUN”&gt;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&lt;CPT&gt;84520&lt;/CPT&gt;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&lt;LOINC&gt;&lt;/LOINC&gt;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&lt;description&gt;Blood Urea Nitrogen&lt;/description&gt;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&lt;value&gt;</w:t>
      </w:r>
      <w:r w:rsidR="00743A1B" w:rsidRPr="00B12AFF">
        <w:rPr>
          <w:rFonts w:ascii="Courier New" w:eastAsia="Times New Roman" w:hAnsi="Courier New" w:cs="Courier New"/>
          <w:sz w:val="20"/>
          <w:szCs w:val="20"/>
        </w:rPr>
        <w:t>5</w:t>
      </w:r>
      <w:r w:rsidRPr="00B12AFF">
        <w:rPr>
          <w:rFonts w:ascii="Courier New" w:eastAsia="Times New Roman" w:hAnsi="Courier New" w:cs="Courier New"/>
          <w:sz w:val="20"/>
          <w:szCs w:val="20"/>
        </w:rPr>
        <w:t>&lt;/value&gt;</w:t>
      </w:r>
    </w:p>
    <w:p w:rsidR="00080798" w:rsidRPr="00B12AFF" w:rsidRDefault="00743A1B"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&lt;units&gt;umol</w:t>
      </w:r>
      <w:r w:rsidR="00080798" w:rsidRPr="00B12AFF">
        <w:rPr>
          <w:rFonts w:ascii="Courier New" w:eastAsia="Times New Roman" w:hAnsi="Courier New" w:cs="Courier New"/>
          <w:sz w:val="20"/>
          <w:szCs w:val="20"/>
        </w:rPr>
        <w:t>/</w:t>
      </w:r>
      <w:r w:rsidRPr="00B12AFF">
        <w:rPr>
          <w:rFonts w:ascii="Courier New" w:eastAsia="Times New Roman" w:hAnsi="Courier New" w:cs="Courier New"/>
          <w:sz w:val="20"/>
          <w:szCs w:val="20"/>
        </w:rPr>
        <w:t>L</w:t>
      </w:r>
      <w:r w:rsidR="00080798" w:rsidRPr="00B12AFF">
        <w:rPr>
          <w:rFonts w:ascii="Courier New" w:eastAsia="Times New Roman" w:hAnsi="Courier New" w:cs="Courier New"/>
          <w:sz w:val="20"/>
          <w:szCs w:val="20"/>
        </w:rPr>
        <w:t>&lt;/units&gt;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&lt;/testCode&gt;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&lt;/RenalFunctionPanel&gt;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&lt;/test&gt;</w:t>
      </w:r>
    </w:p>
    <w:p w:rsidR="00080798"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p>
    <w:p w:rsidR="004B686E" w:rsidRPr="0019176C" w:rsidRDefault="004B686E"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&lt;test = “Laboratory”&gt;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&lt;CPT&gt;84443&lt;/CPT&gt;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&lt;testName&gt;Thyroid stimulating hormone (TSH)&lt;/testName&gt;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&lt;referredName&gt;</w:t>
      </w:r>
      <w:r w:rsidR="002A2F65">
        <w:rPr>
          <w:rFonts w:ascii="Courier New" w:eastAsia="Times New Roman" w:hAnsi="Courier New" w:cs="Courier New"/>
          <w:sz w:val="20"/>
          <w:szCs w:val="20"/>
        </w:rPr>
        <w:t>Baljit Gupta</w:t>
      </w:r>
      <w:r w:rsidRPr="0019176C">
        <w:rPr>
          <w:rFonts w:ascii="Courier New" w:eastAsia="Times New Roman" w:hAnsi="Courier New" w:cs="Courier New"/>
          <w:sz w:val="20"/>
          <w:szCs w:val="20"/>
        </w:rPr>
        <w:t>&lt;/referredName&gt;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&lt;referredClinic&gt;</w:t>
      </w:r>
      <w:r w:rsidR="002A2F65">
        <w:rPr>
          <w:rFonts w:ascii="Courier New" w:eastAsia="Times New Roman" w:hAnsi="Courier New" w:cs="Courier New"/>
          <w:sz w:val="20"/>
          <w:szCs w:val="20"/>
        </w:rPr>
        <w:t>Eastside Health Laboratories</w:t>
      </w:r>
      <w:r w:rsidRPr="0019176C">
        <w:rPr>
          <w:rFonts w:ascii="Courier New" w:eastAsia="Times New Roman" w:hAnsi="Courier New" w:cs="Courier New"/>
          <w:sz w:val="20"/>
          <w:szCs w:val="20"/>
        </w:rPr>
        <w:t>&lt;/referredClinic&gt;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&lt;referredBy&gt;</w:t>
      </w:r>
      <w:r w:rsidR="006C4CDB">
        <w:rPr>
          <w:rFonts w:ascii="Courier New" w:eastAsia="Times New Roman" w:hAnsi="Courier New" w:cs="Courier New"/>
          <w:sz w:val="20"/>
          <w:szCs w:val="20"/>
        </w:rPr>
        <w:t>Michael Matthews</w:t>
      </w:r>
      <w:r w:rsidRPr="0019176C">
        <w:rPr>
          <w:rFonts w:ascii="Courier New" w:eastAsia="Times New Roman" w:hAnsi="Courier New" w:cs="Courier New"/>
          <w:sz w:val="20"/>
          <w:szCs w:val="20"/>
        </w:rPr>
        <w:t>&lt;/referredBy&gt;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&lt;ThyroidFunction CPT=”84443”&gt;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&lt;testCode = “TSH”&gt;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&lt;CPT&gt;84443&lt;/CPT&gt;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&lt;LOINC&gt;&lt;/LOINC&gt;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w:t>
      </w:r>
      <w:r w:rsidRPr="00B12AFF">
        <w:rPr>
          <w:rFonts w:ascii="Courier New" w:eastAsia="Times New Roman" w:hAnsi="Courier New" w:cs="Courier New"/>
          <w:sz w:val="20"/>
          <w:szCs w:val="20"/>
        </w:rPr>
        <w:t>description&gt;Thyroid Stimulating Hormone&lt;/description&gt;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&lt;value&gt;</w:t>
      </w:r>
      <w:r w:rsidR="005443A3" w:rsidRPr="00B12AFF">
        <w:rPr>
          <w:rFonts w:ascii="Courier New" w:eastAsia="Times New Roman" w:hAnsi="Courier New" w:cs="Courier New"/>
          <w:sz w:val="20"/>
          <w:szCs w:val="20"/>
        </w:rPr>
        <w:t>2</w:t>
      </w:r>
      <w:r w:rsidRPr="00B12AFF">
        <w:rPr>
          <w:rFonts w:ascii="Courier New" w:eastAsia="Times New Roman" w:hAnsi="Courier New" w:cs="Courier New"/>
          <w:sz w:val="20"/>
          <w:szCs w:val="20"/>
        </w:rPr>
        <w:t>&lt;/value&gt;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&lt;units&gt;m</w:t>
      </w:r>
      <w:r w:rsidR="005443A3" w:rsidRPr="00B12AFF">
        <w:rPr>
          <w:rFonts w:ascii="Courier New" w:eastAsia="Times New Roman" w:hAnsi="Courier New" w:cs="Courier New"/>
          <w:sz w:val="20"/>
          <w:szCs w:val="20"/>
        </w:rPr>
        <w:t>IU/L</w:t>
      </w:r>
      <w:r w:rsidRPr="00B12AFF">
        <w:rPr>
          <w:rFonts w:ascii="Courier New" w:eastAsia="Times New Roman" w:hAnsi="Courier New" w:cs="Courier New"/>
          <w:sz w:val="20"/>
          <w:szCs w:val="20"/>
        </w:rPr>
        <w:t>&lt;/units&gt;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&lt;/testCode&gt;</w:t>
      </w:r>
    </w:p>
    <w:p w:rsidR="00572CDE" w:rsidRPr="00B12AFF" w:rsidRDefault="00572CDE" w:rsidP="00572CDE">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&lt;testCode = “FT4”&gt;</w:t>
      </w:r>
    </w:p>
    <w:p w:rsidR="00572CDE" w:rsidRPr="00B12AFF" w:rsidRDefault="00572CDE" w:rsidP="00572CDE">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&lt;CPT&gt;84439&lt;/CPT&gt;</w:t>
      </w:r>
    </w:p>
    <w:p w:rsidR="00572CDE" w:rsidRPr="00B12AFF" w:rsidRDefault="00572CDE" w:rsidP="00572CDE">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&lt;LOINC&gt;&lt;/LOINC&gt;</w:t>
      </w:r>
    </w:p>
    <w:p w:rsidR="00572CDE" w:rsidRPr="00B12AFF" w:rsidRDefault="00572CDE" w:rsidP="00572CDE">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&lt;description&gt;T4, Free&lt;/description&gt;</w:t>
      </w:r>
    </w:p>
    <w:p w:rsidR="00572CDE" w:rsidRPr="00B12AFF" w:rsidRDefault="00572CDE" w:rsidP="00572CDE">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&lt;value&gt;17&lt;/value&gt;</w:t>
      </w:r>
    </w:p>
    <w:p w:rsidR="00572CDE" w:rsidRPr="00B12AFF" w:rsidRDefault="00572CDE" w:rsidP="00572CDE">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&lt;units&gt;pmol/L&lt;/units&gt;</w:t>
      </w:r>
    </w:p>
    <w:p w:rsidR="00572CDE" w:rsidRPr="00B12AFF" w:rsidRDefault="00572CDE" w:rsidP="00572CDE">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&lt;/testCode&gt;</w:t>
      </w:r>
    </w:p>
    <w:p w:rsidR="00572CDE" w:rsidRPr="00B12AFF" w:rsidRDefault="00572CDE" w:rsidP="00572CDE">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&lt;testCode = “T3F”&gt;</w:t>
      </w:r>
    </w:p>
    <w:p w:rsidR="00572CDE" w:rsidRPr="00B12AFF" w:rsidRDefault="00572CDE" w:rsidP="00572CDE">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&lt;CPT&gt;84481&lt;/CPT&gt;</w:t>
      </w:r>
    </w:p>
    <w:p w:rsidR="00572CDE" w:rsidRPr="00B12AFF" w:rsidRDefault="00572CDE" w:rsidP="00572CDE">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&lt;LOINC&gt;&lt;/LOINC&gt;</w:t>
      </w:r>
    </w:p>
    <w:p w:rsidR="00572CDE" w:rsidRPr="00B12AFF" w:rsidRDefault="00572CDE" w:rsidP="00572CDE">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&lt;description&gt;T3, Free&lt;/description&gt;</w:t>
      </w:r>
    </w:p>
    <w:p w:rsidR="00572CDE" w:rsidRPr="00B12AFF" w:rsidRDefault="00572CDE" w:rsidP="00572CDE">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&lt;value&gt;</w:t>
      </w:r>
      <w:r w:rsidR="00EC2371" w:rsidRPr="00B12AFF">
        <w:rPr>
          <w:rFonts w:ascii="Courier New" w:eastAsia="Times New Roman" w:hAnsi="Courier New" w:cs="Courier New"/>
          <w:sz w:val="20"/>
          <w:szCs w:val="20"/>
        </w:rPr>
        <w:t>4</w:t>
      </w:r>
      <w:r w:rsidRPr="00B12AFF">
        <w:rPr>
          <w:rFonts w:ascii="Courier New" w:eastAsia="Times New Roman" w:hAnsi="Courier New" w:cs="Courier New"/>
          <w:sz w:val="20"/>
          <w:szCs w:val="20"/>
        </w:rPr>
        <w:t>&lt;/value&gt;</w:t>
      </w:r>
    </w:p>
    <w:p w:rsidR="00572CDE" w:rsidRPr="00B12AFF" w:rsidRDefault="00572CDE" w:rsidP="00572CDE">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&lt;units&gt;pmol/L&lt;/units&gt;</w:t>
      </w:r>
    </w:p>
    <w:p w:rsidR="00572CDE" w:rsidRPr="00B12AFF" w:rsidRDefault="00572CDE" w:rsidP="00572CDE">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&lt;/testCode&gt;</w:t>
      </w:r>
    </w:p>
    <w:p w:rsidR="00080798" w:rsidRPr="00B12AF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&lt;/ThyroidFunction&gt;</w:t>
      </w:r>
    </w:p>
    <w:p w:rsidR="00080798"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&lt;/test&gt;</w:t>
      </w:r>
    </w:p>
    <w:p w:rsidR="00572CDE" w:rsidRDefault="00572CDE" w:rsidP="00572CDE">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p>
    <w:p w:rsidR="00900E37" w:rsidRPr="00B12AFF" w:rsidRDefault="00900E37" w:rsidP="00900E37">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w:t>
      </w:r>
      <w:r w:rsidRPr="00B12AFF">
        <w:rPr>
          <w:rFonts w:ascii="Courier New" w:eastAsia="Times New Roman" w:hAnsi="Courier New" w:cs="Courier New"/>
          <w:sz w:val="20"/>
          <w:szCs w:val="20"/>
        </w:rPr>
        <w:t>&lt;test = “Laboratory”&gt;</w:t>
      </w:r>
    </w:p>
    <w:p w:rsidR="00900E37" w:rsidRPr="00B12AFF" w:rsidRDefault="00900E37" w:rsidP="00900E37">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&lt;CPT&gt;80412&lt;/CPT&gt;</w:t>
      </w:r>
    </w:p>
    <w:p w:rsidR="00900E37" w:rsidRPr="00B12AFF" w:rsidRDefault="00900E37" w:rsidP="00900E37">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&lt;testName&gt;Corticotropic Releasing Hormone Stimulation Panel&lt;/testName&gt;</w:t>
      </w:r>
    </w:p>
    <w:p w:rsidR="00900E37" w:rsidRPr="00B12AFF" w:rsidRDefault="00900E37" w:rsidP="00900E37">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&lt;referredName&gt;</w:t>
      </w:r>
      <w:r w:rsidR="002A2F65" w:rsidRPr="00B12AFF">
        <w:rPr>
          <w:rFonts w:ascii="Courier New" w:eastAsia="Times New Roman" w:hAnsi="Courier New" w:cs="Courier New"/>
          <w:sz w:val="20"/>
          <w:szCs w:val="20"/>
        </w:rPr>
        <w:t>Baljit Gupta</w:t>
      </w:r>
      <w:r w:rsidRPr="00B12AFF">
        <w:rPr>
          <w:rFonts w:ascii="Courier New" w:eastAsia="Times New Roman" w:hAnsi="Courier New" w:cs="Courier New"/>
          <w:sz w:val="20"/>
          <w:szCs w:val="20"/>
        </w:rPr>
        <w:t>&lt;/referredName&gt;</w:t>
      </w:r>
    </w:p>
    <w:p w:rsidR="00900E37" w:rsidRPr="00B12AFF" w:rsidRDefault="00900E37" w:rsidP="00900E37">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&lt;referredClinic&gt;</w:t>
      </w:r>
      <w:r w:rsidR="002A2F65" w:rsidRPr="00B12AFF">
        <w:rPr>
          <w:rFonts w:ascii="Courier New" w:eastAsia="Times New Roman" w:hAnsi="Courier New" w:cs="Courier New"/>
          <w:sz w:val="20"/>
          <w:szCs w:val="20"/>
        </w:rPr>
        <w:t>Eastside Health Laboratories</w:t>
      </w:r>
      <w:r w:rsidRPr="00B12AFF">
        <w:rPr>
          <w:rFonts w:ascii="Courier New" w:eastAsia="Times New Roman" w:hAnsi="Courier New" w:cs="Courier New"/>
          <w:sz w:val="20"/>
          <w:szCs w:val="20"/>
        </w:rPr>
        <w:t>&lt;/referredClinic&gt;</w:t>
      </w:r>
    </w:p>
    <w:p w:rsidR="00900E37" w:rsidRPr="00B12AFF" w:rsidRDefault="00900E37" w:rsidP="00900E37">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&lt;referredBy&gt;Michael Matthews&lt;/referredBy&gt;</w:t>
      </w:r>
    </w:p>
    <w:p w:rsidR="00900E37" w:rsidRPr="00B12AFF" w:rsidRDefault="00900E37" w:rsidP="00900E37">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&lt;CRH CPT=”80412”&gt;</w:t>
      </w:r>
    </w:p>
    <w:p w:rsidR="00900E37" w:rsidRPr="00B12AFF" w:rsidRDefault="00900E37" w:rsidP="00900E37">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&lt;testCode = “ACH”&gt;</w:t>
      </w:r>
    </w:p>
    <w:p w:rsidR="00900E37" w:rsidRPr="00B12AFF" w:rsidRDefault="00900E37" w:rsidP="00900E37">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&lt;CPT&gt;82024&lt;/CPT&gt;</w:t>
      </w:r>
    </w:p>
    <w:p w:rsidR="00900E37" w:rsidRPr="00B12AFF" w:rsidRDefault="00900E37" w:rsidP="00900E37">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&lt;LOINC&gt;&lt;/LOINC&gt;</w:t>
      </w:r>
    </w:p>
    <w:p w:rsidR="00900E37" w:rsidRPr="00B12AFF" w:rsidRDefault="00900E37" w:rsidP="00900E37">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&lt;description&gt;Adrenocorticotropic hormone&lt;/description&gt;</w:t>
      </w:r>
    </w:p>
    <w:p w:rsidR="00900E37" w:rsidRPr="00B12AFF" w:rsidRDefault="00900E37" w:rsidP="00900E37">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&lt;value&gt;3&lt;/value&gt;</w:t>
      </w:r>
    </w:p>
    <w:p w:rsidR="00900E37" w:rsidRPr="00B12AFF" w:rsidRDefault="00900E37" w:rsidP="00900E37">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&lt;units&gt;pmol/L&lt;/units&gt;</w:t>
      </w:r>
    </w:p>
    <w:p w:rsidR="00900E37" w:rsidRPr="00B12AFF" w:rsidRDefault="00900E37" w:rsidP="00900E37">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&lt;/testCode&gt;</w:t>
      </w:r>
    </w:p>
    <w:p w:rsidR="00900E37" w:rsidRPr="00B12AFF" w:rsidRDefault="00900E37" w:rsidP="00900E37">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&lt;testCode = “CTL”&gt;</w:t>
      </w:r>
    </w:p>
    <w:p w:rsidR="00900E37" w:rsidRPr="00B12AFF" w:rsidRDefault="00900E37" w:rsidP="00900E37">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lastRenderedPageBreak/>
        <w:t xml:space="preserve">             &lt;CPT&gt;82533&lt;/CPT&gt;</w:t>
      </w:r>
    </w:p>
    <w:p w:rsidR="00900E37" w:rsidRPr="00B12AFF" w:rsidRDefault="00900E37" w:rsidP="00900E37">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&lt;LOINC&gt;&lt;/LOINC&gt;</w:t>
      </w:r>
    </w:p>
    <w:p w:rsidR="00900E37" w:rsidRPr="00B12AFF" w:rsidRDefault="00900E37" w:rsidP="00900E37">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&lt;description&gt;Cortisol&lt;/description&gt;</w:t>
      </w:r>
    </w:p>
    <w:p w:rsidR="00900E37" w:rsidRPr="00B12AFF" w:rsidRDefault="00900E37" w:rsidP="00900E37">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&lt;value&gt;522&lt;/value&gt;</w:t>
      </w:r>
    </w:p>
    <w:p w:rsidR="00900E37" w:rsidRPr="00B12AFF" w:rsidRDefault="00900E37" w:rsidP="00900E37">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&lt;units&gt;nmol/L&lt;/units&gt;</w:t>
      </w:r>
    </w:p>
    <w:p w:rsidR="00900E37" w:rsidRPr="00B12AFF" w:rsidRDefault="00900E37" w:rsidP="00900E37">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&lt;/testCode&gt;</w:t>
      </w:r>
    </w:p>
    <w:p w:rsidR="00900E37" w:rsidRPr="00B12AFF" w:rsidRDefault="00900E37" w:rsidP="00900E37">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w:t>
      </w:r>
      <w:r w:rsidR="00374F1D" w:rsidRPr="00B12AFF">
        <w:rPr>
          <w:rFonts w:ascii="Courier New" w:eastAsia="Times New Roman" w:hAnsi="Courier New" w:cs="Courier New"/>
          <w:sz w:val="20"/>
          <w:szCs w:val="20"/>
        </w:rPr>
        <w:t>CRH</w:t>
      </w:r>
      <w:r w:rsidRPr="00B12AFF">
        <w:rPr>
          <w:rFonts w:ascii="Courier New" w:eastAsia="Times New Roman" w:hAnsi="Courier New" w:cs="Courier New"/>
          <w:sz w:val="20"/>
          <w:szCs w:val="20"/>
        </w:rPr>
        <w:t>&gt;</w:t>
      </w:r>
    </w:p>
    <w:p w:rsidR="00900E37" w:rsidRPr="00B12AFF" w:rsidRDefault="00900E37" w:rsidP="00900E37">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&lt;/test&gt;</w:t>
      </w:r>
    </w:p>
    <w:p w:rsidR="00900E37" w:rsidRPr="00B12AFF" w:rsidRDefault="00900E37" w:rsidP="00900E37">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p>
    <w:p w:rsidR="00374F1D" w:rsidRPr="00B12AFF" w:rsidRDefault="00374F1D" w:rsidP="00374F1D">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&lt;test = “Laboratory”&gt;</w:t>
      </w:r>
    </w:p>
    <w:p w:rsidR="00374F1D" w:rsidRPr="00B12AFF" w:rsidRDefault="00374F1D" w:rsidP="00374F1D">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&lt;CPT&gt;</w:t>
      </w:r>
      <w:r w:rsidR="00D20C1E" w:rsidRPr="00B12AFF">
        <w:rPr>
          <w:rFonts w:ascii="Courier New" w:eastAsia="Times New Roman" w:hAnsi="Courier New" w:cs="Courier New"/>
          <w:sz w:val="20"/>
          <w:szCs w:val="20"/>
        </w:rPr>
        <w:t>85999</w:t>
      </w:r>
      <w:r w:rsidRPr="00B12AFF">
        <w:rPr>
          <w:rFonts w:ascii="Courier New" w:eastAsia="Times New Roman" w:hAnsi="Courier New" w:cs="Courier New"/>
          <w:sz w:val="20"/>
          <w:szCs w:val="20"/>
        </w:rPr>
        <w:t>&lt;/CPT&gt;</w:t>
      </w:r>
    </w:p>
    <w:p w:rsidR="00374F1D" w:rsidRPr="00B12AFF" w:rsidRDefault="00374F1D" w:rsidP="00374F1D">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&lt;testName&gt;</w:t>
      </w:r>
      <w:r w:rsidR="00D20C1E" w:rsidRPr="00B12AFF">
        <w:rPr>
          <w:rFonts w:ascii="Courier New" w:eastAsia="Times New Roman" w:hAnsi="Courier New" w:cs="Courier New"/>
          <w:sz w:val="20"/>
          <w:szCs w:val="20"/>
        </w:rPr>
        <w:t>CoagulationBattery</w:t>
      </w:r>
      <w:r w:rsidRPr="00B12AFF">
        <w:rPr>
          <w:rFonts w:ascii="Courier New" w:eastAsia="Times New Roman" w:hAnsi="Courier New" w:cs="Courier New"/>
          <w:sz w:val="20"/>
          <w:szCs w:val="20"/>
        </w:rPr>
        <w:t>&lt;/testName&gt;</w:t>
      </w:r>
    </w:p>
    <w:p w:rsidR="00374F1D" w:rsidRPr="00B12AFF" w:rsidRDefault="00374F1D" w:rsidP="00374F1D">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&lt;referredName&gt;</w:t>
      </w:r>
      <w:r w:rsidR="002A2F65" w:rsidRPr="00B12AFF">
        <w:rPr>
          <w:rFonts w:ascii="Courier New" w:eastAsia="Times New Roman" w:hAnsi="Courier New" w:cs="Courier New"/>
          <w:sz w:val="20"/>
          <w:szCs w:val="20"/>
        </w:rPr>
        <w:t>Baljit Gupta</w:t>
      </w:r>
      <w:r w:rsidRPr="00B12AFF">
        <w:rPr>
          <w:rFonts w:ascii="Courier New" w:eastAsia="Times New Roman" w:hAnsi="Courier New" w:cs="Courier New"/>
          <w:sz w:val="20"/>
          <w:szCs w:val="20"/>
        </w:rPr>
        <w:t>&lt;/referredName&gt;</w:t>
      </w:r>
    </w:p>
    <w:p w:rsidR="00374F1D" w:rsidRPr="00B12AFF" w:rsidRDefault="00374F1D" w:rsidP="00374F1D">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&lt;referredClinic&gt;</w:t>
      </w:r>
      <w:r w:rsidR="002A2F65" w:rsidRPr="00B12AFF">
        <w:rPr>
          <w:rFonts w:ascii="Courier New" w:eastAsia="Times New Roman" w:hAnsi="Courier New" w:cs="Courier New"/>
          <w:sz w:val="20"/>
          <w:szCs w:val="20"/>
        </w:rPr>
        <w:t>Eastside Health Laboratories</w:t>
      </w:r>
      <w:r w:rsidRPr="00B12AFF">
        <w:rPr>
          <w:rFonts w:ascii="Courier New" w:eastAsia="Times New Roman" w:hAnsi="Courier New" w:cs="Courier New"/>
          <w:sz w:val="20"/>
          <w:szCs w:val="20"/>
        </w:rPr>
        <w:t>&lt;/referredClinic&gt;</w:t>
      </w:r>
    </w:p>
    <w:p w:rsidR="00374F1D" w:rsidRPr="00B12AFF" w:rsidRDefault="00374F1D" w:rsidP="00374F1D">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&lt;referredBy&gt;Michael Matthews&lt;/referredBy&gt;</w:t>
      </w:r>
    </w:p>
    <w:p w:rsidR="00374F1D" w:rsidRPr="00B12AFF" w:rsidRDefault="00374F1D" w:rsidP="00374F1D">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w:t>
      </w:r>
      <w:r w:rsidR="00D20C1E" w:rsidRPr="00B12AFF">
        <w:rPr>
          <w:rFonts w:ascii="Courier New" w:eastAsia="Times New Roman" w:hAnsi="Courier New" w:cs="Courier New"/>
          <w:sz w:val="20"/>
          <w:szCs w:val="20"/>
        </w:rPr>
        <w:t>Coagulation</w:t>
      </w:r>
      <w:r w:rsidRPr="00B12AFF">
        <w:rPr>
          <w:rFonts w:ascii="Courier New" w:eastAsia="Times New Roman" w:hAnsi="Courier New" w:cs="Courier New"/>
          <w:sz w:val="20"/>
          <w:szCs w:val="20"/>
        </w:rPr>
        <w:t xml:space="preserve"> CPT=”</w:t>
      </w:r>
      <w:r w:rsidR="00D20C1E" w:rsidRPr="00B12AFF">
        <w:rPr>
          <w:rFonts w:ascii="Courier New" w:eastAsia="Times New Roman" w:hAnsi="Courier New" w:cs="Courier New"/>
          <w:sz w:val="20"/>
          <w:szCs w:val="20"/>
        </w:rPr>
        <w:t>85999</w:t>
      </w:r>
      <w:r w:rsidRPr="00B12AFF">
        <w:rPr>
          <w:rFonts w:ascii="Courier New" w:eastAsia="Times New Roman" w:hAnsi="Courier New" w:cs="Courier New"/>
          <w:sz w:val="20"/>
          <w:szCs w:val="20"/>
        </w:rPr>
        <w:t>”&gt;</w:t>
      </w:r>
    </w:p>
    <w:p w:rsidR="00374F1D" w:rsidRPr="00B12AFF" w:rsidRDefault="00374F1D" w:rsidP="00374F1D">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&lt;testCode = “PT”&gt;</w:t>
      </w:r>
    </w:p>
    <w:p w:rsidR="00374F1D" w:rsidRPr="00B12AFF" w:rsidRDefault="00374F1D" w:rsidP="00374F1D">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&lt;CPT&gt;85610&lt;/CPT&gt;</w:t>
      </w:r>
    </w:p>
    <w:p w:rsidR="00374F1D" w:rsidRPr="00B12AFF" w:rsidRDefault="00374F1D" w:rsidP="00374F1D">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&lt;LOINC&gt;&lt;/LOINC&gt;</w:t>
      </w:r>
    </w:p>
    <w:p w:rsidR="00374F1D" w:rsidRPr="00B12AFF" w:rsidRDefault="00374F1D" w:rsidP="00374F1D">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&lt;description&gt;Prothrombin time&lt;/description&gt;</w:t>
      </w:r>
    </w:p>
    <w:p w:rsidR="00374F1D" w:rsidRPr="00B12AFF" w:rsidRDefault="00374F1D" w:rsidP="00374F1D">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&lt;value&gt;11&lt;/value&gt;</w:t>
      </w:r>
    </w:p>
    <w:p w:rsidR="00374F1D" w:rsidRPr="00B12AFF" w:rsidRDefault="00374F1D" w:rsidP="00374F1D">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&lt;units&gt;s&lt;/units&gt;</w:t>
      </w:r>
    </w:p>
    <w:p w:rsidR="00374F1D" w:rsidRPr="00B12AFF" w:rsidRDefault="00374F1D" w:rsidP="00374F1D">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&lt;/testCode&gt;</w:t>
      </w:r>
    </w:p>
    <w:p w:rsidR="00374F1D" w:rsidRPr="00B12AFF" w:rsidRDefault="00374F1D" w:rsidP="00374F1D">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&lt;testCode = “INR”&gt;</w:t>
      </w:r>
    </w:p>
    <w:p w:rsidR="00374F1D" w:rsidRPr="00B12AFF" w:rsidRDefault="00374F1D" w:rsidP="00374F1D">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&lt;CPT&gt;&lt;/CPT&gt;</w:t>
      </w:r>
    </w:p>
    <w:p w:rsidR="00374F1D" w:rsidRPr="00B12AFF" w:rsidRDefault="00374F1D" w:rsidP="00374F1D">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&lt;LOINC&gt;&lt;/LOINC&gt;</w:t>
      </w:r>
    </w:p>
    <w:p w:rsidR="00374F1D" w:rsidRPr="00B12AFF" w:rsidRDefault="00374F1D" w:rsidP="00374F1D">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&lt;description&gt;INR&lt;/description&gt;</w:t>
      </w:r>
    </w:p>
    <w:p w:rsidR="00374F1D" w:rsidRPr="00B12AFF" w:rsidRDefault="00374F1D" w:rsidP="00374F1D">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&lt;value&gt;1.0&lt;/value&gt;</w:t>
      </w:r>
    </w:p>
    <w:p w:rsidR="00374F1D" w:rsidRPr="00B12AFF" w:rsidRDefault="00374F1D" w:rsidP="00374F1D">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&lt;units&gt;&lt;/units&gt;</w:t>
      </w:r>
    </w:p>
    <w:p w:rsidR="00374F1D" w:rsidRPr="00B12AFF" w:rsidRDefault="00374F1D" w:rsidP="00374F1D">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&lt;/testCode&gt;</w:t>
      </w:r>
    </w:p>
    <w:p w:rsidR="00D20C1E" w:rsidRPr="00B12AFF" w:rsidRDefault="00D20C1E" w:rsidP="00D20C1E">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&lt;testCode = “Bleeding Time”&gt;</w:t>
      </w:r>
    </w:p>
    <w:p w:rsidR="00D20C1E" w:rsidRPr="00B12AFF" w:rsidRDefault="00D20C1E" w:rsidP="00D20C1E">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&lt;CPT&gt;85002&lt;/CPT&gt;</w:t>
      </w:r>
    </w:p>
    <w:p w:rsidR="00D20C1E" w:rsidRPr="00B12AFF" w:rsidRDefault="00D20C1E" w:rsidP="00D20C1E">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&lt;LOINC&gt;&lt;/LOINC&gt;</w:t>
      </w:r>
    </w:p>
    <w:p w:rsidR="00D20C1E" w:rsidRPr="00B12AFF" w:rsidRDefault="00D20C1E" w:rsidP="00D20C1E">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&lt;description&gt;Bleeding time&lt;/description&gt;</w:t>
      </w:r>
    </w:p>
    <w:p w:rsidR="00D20C1E" w:rsidRPr="00B12AFF" w:rsidRDefault="00D20C1E" w:rsidP="00D20C1E">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&lt;value&gt;6&lt;/value&gt;</w:t>
      </w:r>
    </w:p>
    <w:p w:rsidR="00D20C1E" w:rsidRPr="00B12AFF" w:rsidRDefault="00D20C1E" w:rsidP="00D20C1E">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&lt;units&gt;min&lt;/units&gt;</w:t>
      </w:r>
    </w:p>
    <w:p w:rsidR="00D20C1E" w:rsidRPr="00B12AFF" w:rsidRDefault="00D20C1E" w:rsidP="00D20C1E">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&lt;/testCode&gt;</w:t>
      </w:r>
    </w:p>
    <w:p w:rsidR="0064519B" w:rsidRPr="00B12AFF" w:rsidRDefault="0064519B" w:rsidP="0064519B">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&lt;testCode = “FIB”&gt;</w:t>
      </w:r>
    </w:p>
    <w:p w:rsidR="0064519B" w:rsidRPr="00B12AFF" w:rsidRDefault="0064519B" w:rsidP="0064519B">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&lt;CPT&gt;85384&lt;/CPT&gt;</w:t>
      </w:r>
    </w:p>
    <w:p w:rsidR="0064519B" w:rsidRPr="00B12AFF" w:rsidRDefault="0064519B" w:rsidP="0064519B">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&lt;LOINC&gt;&lt;/LOINC&gt;</w:t>
      </w:r>
    </w:p>
    <w:p w:rsidR="0064519B" w:rsidRPr="00B12AFF" w:rsidRDefault="0064519B" w:rsidP="0064519B">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&lt;description&gt;Fibrinogen&lt;/description&gt;</w:t>
      </w:r>
    </w:p>
    <w:p w:rsidR="0064519B" w:rsidRPr="00B12AFF" w:rsidRDefault="0064519B" w:rsidP="0064519B">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&lt;value&gt;3&lt;/value&gt;</w:t>
      </w:r>
    </w:p>
    <w:p w:rsidR="0064519B" w:rsidRPr="00B12AFF" w:rsidRDefault="0064519B" w:rsidP="0064519B">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&lt;units&gt;g/L&lt;/units&gt;</w:t>
      </w:r>
    </w:p>
    <w:p w:rsidR="0064519B" w:rsidRPr="00B12AFF" w:rsidRDefault="0064519B" w:rsidP="0064519B">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&lt;/testCode&gt;</w:t>
      </w:r>
    </w:p>
    <w:p w:rsidR="00374F1D" w:rsidRPr="00B12AFF" w:rsidRDefault="00374F1D" w:rsidP="00374F1D">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w:t>
      </w:r>
      <w:r w:rsidR="00D20C1E" w:rsidRPr="00B12AFF">
        <w:rPr>
          <w:rFonts w:ascii="Courier New" w:eastAsia="Times New Roman" w:hAnsi="Courier New" w:cs="Courier New"/>
          <w:sz w:val="20"/>
          <w:szCs w:val="20"/>
        </w:rPr>
        <w:t>Coagulation</w:t>
      </w:r>
      <w:r w:rsidRPr="00B12AFF">
        <w:rPr>
          <w:rFonts w:ascii="Courier New" w:eastAsia="Times New Roman" w:hAnsi="Courier New" w:cs="Courier New"/>
          <w:sz w:val="20"/>
          <w:szCs w:val="20"/>
        </w:rPr>
        <w:t>&gt;</w:t>
      </w:r>
    </w:p>
    <w:p w:rsidR="00374F1D" w:rsidRDefault="00374F1D" w:rsidP="00374F1D">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12AFF">
        <w:rPr>
          <w:rFonts w:ascii="Courier New" w:eastAsia="Times New Roman" w:hAnsi="Courier New" w:cs="Courier New"/>
          <w:sz w:val="20"/>
          <w:szCs w:val="20"/>
        </w:rPr>
        <w:t xml:space="preserve">    &lt;/test&gt;</w:t>
      </w:r>
    </w:p>
    <w:p w:rsidR="00572CDE" w:rsidRPr="000C3299" w:rsidRDefault="000C3299"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highlight w:val="yellow"/>
        </w:rPr>
      </w:pPr>
      <w:r w:rsidRPr="000C3299">
        <w:rPr>
          <w:rFonts w:ascii="Courier New" w:eastAsia="Times New Roman" w:hAnsi="Courier New" w:cs="Courier New"/>
          <w:sz w:val="20"/>
          <w:szCs w:val="20"/>
          <w:highlight w:val="yellow"/>
        </w:rPr>
        <w:t>Add b12    0.64nmol/L</w:t>
      </w:r>
    </w:p>
    <w:p w:rsidR="000C3299" w:rsidRDefault="000C3299"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0C3299">
        <w:rPr>
          <w:rFonts w:ascii="Courier New" w:eastAsia="Times New Roman" w:hAnsi="Courier New" w:cs="Courier New"/>
          <w:sz w:val="20"/>
          <w:szCs w:val="20"/>
          <w:highlight w:val="yellow"/>
        </w:rPr>
        <w:t>Folate     2.1 ug/L</w:t>
      </w:r>
    </w:p>
    <w:p w:rsidR="008B7956" w:rsidRPr="0019176C" w:rsidRDefault="00AF28E3"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AF28E3">
        <w:rPr>
          <w:rFonts w:ascii="Courier New" w:eastAsia="Times New Roman" w:hAnsi="Courier New" w:cs="Courier New"/>
          <w:sz w:val="20"/>
          <w:szCs w:val="20"/>
          <w:highlight w:val="yellow"/>
        </w:rPr>
        <w:lastRenderedPageBreak/>
        <w:t>RPR – Non reactive</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&lt;/encounter&gt;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p>
    <w:p w:rsidR="00080798" w:rsidRPr="0019176C" w:rsidRDefault="00080798" w:rsidP="00080798"/>
    <w:p w:rsidR="00080798" w:rsidRPr="0019176C" w:rsidRDefault="00080798" w:rsidP="00080798"/>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&lt;Encounter&gt;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&lt;dateOfEncounter&gt;2009-</w:t>
      </w:r>
      <w:r w:rsidR="008D75BC">
        <w:rPr>
          <w:rFonts w:ascii="Courier New" w:eastAsia="Times New Roman" w:hAnsi="Courier New" w:cs="Courier New"/>
          <w:sz w:val="20"/>
          <w:szCs w:val="20"/>
        </w:rPr>
        <w:t>01-15</w:t>
      </w:r>
      <w:r w:rsidRPr="0019176C">
        <w:rPr>
          <w:rFonts w:ascii="Courier New" w:eastAsia="Times New Roman" w:hAnsi="Courier New" w:cs="Courier New"/>
          <w:sz w:val="20"/>
          <w:szCs w:val="20"/>
        </w:rPr>
        <w:t>&lt;/dateOfEncounter&gt;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&lt;physician&gt;</w:t>
      </w:r>
      <w:r w:rsidR="006C4CDB">
        <w:rPr>
          <w:rFonts w:ascii="Courier New" w:eastAsia="Times New Roman" w:hAnsi="Courier New" w:cs="Courier New"/>
          <w:sz w:val="20"/>
          <w:szCs w:val="20"/>
        </w:rPr>
        <w:t>Michael Matthews</w:t>
      </w:r>
      <w:r w:rsidRPr="0019176C">
        <w:rPr>
          <w:rFonts w:ascii="Courier New" w:eastAsia="Times New Roman" w:hAnsi="Courier New" w:cs="Courier New"/>
          <w:sz w:val="20"/>
          <w:szCs w:val="20"/>
        </w:rPr>
        <w:t>&lt;/physician&gt;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&lt;medicalBaseline&gt;false&lt;/medicalBaseline&gt;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&lt;medicalTest&gt;false&lt;/medicalTest&gt;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&lt;reportedSymptoms&gt;Confusion</w:t>
      </w:r>
      <w:r w:rsidR="00D60146">
        <w:rPr>
          <w:rFonts w:ascii="Courier New" w:eastAsia="Times New Roman" w:hAnsi="Courier New" w:cs="Courier New"/>
          <w:sz w:val="20"/>
          <w:szCs w:val="20"/>
        </w:rPr>
        <w:t>, Becomes lost</w:t>
      </w:r>
      <w:r w:rsidRPr="0019176C">
        <w:rPr>
          <w:rFonts w:ascii="Courier New" w:eastAsia="Times New Roman" w:hAnsi="Courier New" w:cs="Courier New"/>
          <w:sz w:val="20"/>
          <w:szCs w:val="20"/>
        </w:rPr>
        <w:t>&lt;/reportedSymptoms&gt;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&lt;workingDiagnosis&gt;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&lt;preliminaryDiagnosis&gt;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&lt;diagnosisDescription&gt;Dementia&lt;/diagnosisDescription&gt;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&lt;ICD9&gt;331&lt;/ICD9&gt;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&lt;ICD9Description&gt;</w:t>
      </w:r>
      <w:r w:rsidRPr="0019176C">
        <w:t xml:space="preserve"> </w:t>
      </w:r>
      <w:r w:rsidRPr="0019176C">
        <w:rPr>
          <w:rFonts w:ascii="Courier New" w:eastAsia="Times New Roman" w:hAnsi="Courier New" w:cs="Courier New"/>
          <w:sz w:val="20"/>
          <w:szCs w:val="20"/>
        </w:rPr>
        <w:t>Other cerebral degenerations&lt;/ICD9Description&gt;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&lt;/preliminaryDiagnosis&gt;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&lt;differentialDiagnosis&gt;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&lt;/differentialDiagnosis&gt;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sidDel="00E13CCB">
        <w:rPr>
          <w:rFonts w:ascii="Courier New" w:eastAsia="Times New Roman" w:hAnsi="Courier New" w:cs="Courier New"/>
          <w:sz w:val="20"/>
          <w:szCs w:val="20"/>
        </w:rPr>
        <w:t xml:space="preserve">    </w:t>
      </w:r>
      <w:r w:rsidRPr="0019176C">
        <w:rPr>
          <w:rFonts w:ascii="Courier New" w:eastAsia="Times New Roman" w:hAnsi="Courier New" w:cs="Courier New"/>
          <w:sz w:val="20"/>
          <w:szCs w:val="20"/>
        </w:rPr>
        <w:t>&lt;/workingDiagnosis&gt;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&lt;test = “ICD9 Procedure”&gt;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&lt;ICD9 Procedure&gt;94.02&lt;/ICD9 Procedure&gt;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&lt;testName&gt;Administration of psychologic test&lt;/testName&gt;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&lt;referredName&gt;</w:t>
      </w:r>
      <w:r w:rsidR="00E16038">
        <w:rPr>
          <w:rFonts w:ascii="Courier New" w:eastAsia="Times New Roman" w:hAnsi="Courier New" w:cs="Courier New"/>
          <w:sz w:val="20"/>
          <w:szCs w:val="20"/>
        </w:rPr>
        <w:t>Keil Fender</w:t>
      </w:r>
      <w:r w:rsidRPr="0019176C">
        <w:rPr>
          <w:rFonts w:ascii="Courier New" w:eastAsia="Times New Roman" w:hAnsi="Courier New" w:cs="Courier New"/>
          <w:sz w:val="20"/>
          <w:szCs w:val="20"/>
        </w:rPr>
        <w:t>&lt;/referredName&gt;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&lt;referredClinic&gt;</w:t>
      </w:r>
      <w:r w:rsidR="00E16038">
        <w:rPr>
          <w:rFonts w:ascii="Courier New" w:eastAsia="Times New Roman" w:hAnsi="Courier New" w:cs="Courier New"/>
          <w:sz w:val="20"/>
          <w:szCs w:val="20"/>
        </w:rPr>
        <w:t>UNMC</w:t>
      </w:r>
      <w:r w:rsidRPr="0019176C">
        <w:rPr>
          <w:rFonts w:ascii="Courier New" w:eastAsia="Times New Roman" w:hAnsi="Courier New" w:cs="Courier New"/>
          <w:sz w:val="20"/>
          <w:szCs w:val="20"/>
        </w:rPr>
        <w:t>&lt;/referredClinic&gt;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&lt;referredBy&gt;</w:t>
      </w:r>
      <w:r w:rsidR="006C4CDB">
        <w:rPr>
          <w:rFonts w:ascii="Courier New" w:eastAsia="Times New Roman" w:hAnsi="Courier New" w:cs="Courier New"/>
          <w:sz w:val="20"/>
          <w:szCs w:val="20"/>
        </w:rPr>
        <w:t>Michael Matthews</w:t>
      </w:r>
      <w:r w:rsidRPr="0019176C">
        <w:rPr>
          <w:rFonts w:ascii="Courier New" w:eastAsia="Times New Roman" w:hAnsi="Courier New" w:cs="Courier New"/>
          <w:sz w:val="20"/>
          <w:szCs w:val="20"/>
        </w:rPr>
        <w:t>&lt;/referredBy&gt;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&lt;result = “Wechsler Memory Scale”&gt;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&lt;description&gt;&lt;/description&gt;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&lt;value&gt;&lt;/value&gt;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&lt;units&gt;&lt;/units&gt;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&lt;/result&gt;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&lt;/test&gt;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&lt;test = “ICD9 Procedure”&gt;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&lt;ICD9 Procedure&gt;88.91&lt;/ICD9 Procedure&gt;</w:t>
      </w:r>
    </w:p>
    <w:p w:rsidR="00080798" w:rsidRPr="005C34E9"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b/>
          <w:sz w:val="20"/>
          <w:szCs w:val="20"/>
          <w:highlight w:val="yellow"/>
          <w:u w:val="single"/>
        </w:rPr>
      </w:pPr>
      <w:r w:rsidRPr="0019176C">
        <w:rPr>
          <w:rFonts w:ascii="Courier New" w:eastAsia="Times New Roman" w:hAnsi="Courier New" w:cs="Courier New"/>
          <w:sz w:val="20"/>
          <w:szCs w:val="20"/>
        </w:rPr>
        <w:t xml:space="preserve">       &lt;testName&gt;Magnetic resonance imaging of brain and brain stem&lt;/testName&gt;</w:t>
      </w:r>
      <w:r w:rsidR="005C34E9">
        <w:rPr>
          <w:rFonts w:ascii="Courier New" w:eastAsia="Times New Roman" w:hAnsi="Courier New" w:cs="Courier New"/>
          <w:sz w:val="20"/>
          <w:szCs w:val="20"/>
        </w:rPr>
        <w:t xml:space="preserve">    (</w:t>
      </w:r>
      <w:r w:rsidR="005C34E9" w:rsidRPr="005C34E9">
        <w:rPr>
          <w:rFonts w:ascii="Courier New" w:eastAsia="Times New Roman" w:hAnsi="Courier New" w:cs="Courier New"/>
          <w:sz w:val="20"/>
          <w:szCs w:val="20"/>
          <w:highlight w:val="yellow"/>
        </w:rPr>
        <w:t xml:space="preserve">Included here will be the </w:t>
      </w:r>
      <w:r w:rsidR="005C34E9" w:rsidRPr="005C34E9">
        <w:rPr>
          <w:rFonts w:ascii="Courier New" w:eastAsia="Times New Roman" w:hAnsi="Courier New" w:cs="Courier New"/>
          <w:b/>
          <w:sz w:val="20"/>
          <w:szCs w:val="20"/>
          <w:highlight w:val="yellow"/>
          <w:u w:val="single"/>
        </w:rPr>
        <w:t>written reports of Radiologist</w:t>
      </w:r>
    </w:p>
    <w:p w:rsidR="005C34E9" w:rsidRPr="005C34E9" w:rsidRDefault="005C34E9"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b/>
          <w:sz w:val="20"/>
          <w:szCs w:val="20"/>
          <w:highlight w:val="yellow"/>
          <w:u w:val="single"/>
        </w:rPr>
      </w:pPr>
      <w:r w:rsidRPr="005C34E9">
        <w:rPr>
          <w:rFonts w:ascii="Courier New" w:eastAsia="Times New Roman" w:hAnsi="Courier New" w:cs="Courier New"/>
          <w:b/>
          <w:sz w:val="20"/>
          <w:szCs w:val="20"/>
          <w:highlight w:val="yellow"/>
          <w:u w:val="single"/>
        </w:rPr>
        <w:tab/>
      </w:r>
      <w:r w:rsidRPr="005C34E9">
        <w:rPr>
          <w:rFonts w:ascii="Courier New" w:eastAsia="Times New Roman" w:hAnsi="Courier New" w:cs="Courier New"/>
          <w:b/>
          <w:sz w:val="20"/>
          <w:szCs w:val="20"/>
          <w:highlight w:val="yellow"/>
          <w:u w:val="single"/>
        </w:rPr>
        <w:tab/>
      </w:r>
      <w:r w:rsidRPr="005C34E9">
        <w:rPr>
          <w:rFonts w:ascii="Courier New" w:eastAsia="Times New Roman" w:hAnsi="Courier New" w:cs="Courier New"/>
          <w:b/>
          <w:sz w:val="20"/>
          <w:szCs w:val="20"/>
          <w:highlight w:val="yellow"/>
          <w:u w:val="single"/>
        </w:rPr>
        <w:tab/>
        <w:t xml:space="preserve">To indicate likelihood of results to coincide with </w:t>
      </w:r>
    </w:p>
    <w:p w:rsidR="005C34E9" w:rsidRPr="005C34E9" w:rsidRDefault="005C34E9"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highlight w:val="yellow"/>
        </w:rPr>
      </w:pPr>
      <w:r w:rsidRPr="005C34E9">
        <w:rPr>
          <w:rFonts w:ascii="Courier New" w:eastAsia="Times New Roman" w:hAnsi="Courier New" w:cs="Courier New"/>
          <w:b/>
          <w:sz w:val="20"/>
          <w:szCs w:val="20"/>
          <w:highlight w:val="yellow"/>
          <w:u w:val="single"/>
        </w:rPr>
        <w:tab/>
      </w:r>
      <w:r w:rsidRPr="005C34E9">
        <w:rPr>
          <w:rFonts w:ascii="Courier New" w:eastAsia="Times New Roman" w:hAnsi="Courier New" w:cs="Courier New"/>
          <w:b/>
          <w:sz w:val="20"/>
          <w:szCs w:val="20"/>
          <w:highlight w:val="yellow"/>
          <w:u w:val="single"/>
        </w:rPr>
        <w:tab/>
      </w:r>
      <w:r w:rsidRPr="005C34E9">
        <w:rPr>
          <w:rFonts w:ascii="Courier New" w:eastAsia="Times New Roman" w:hAnsi="Courier New" w:cs="Courier New"/>
          <w:b/>
          <w:sz w:val="20"/>
          <w:szCs w:val="20"/>
          <w:highlight w:val="yellow"/>
          <w:u w:val="single"/>
        </w:rPr>
        <w:tab/>
        <w:t>Alzheimer’s disease or dementia</w:t>
      </w:r>
      <w:r w:rsidRPr="005C34E9">
        <w:rPr>
          <w:rFonts w:ascii="Courier New" w:eastAsia="Times New Roman" w:hAnsi="Courier New" w:cs="Courier New"/>
          <w:sz w:val="20"/>
          <w:szCs w:val="20"/>
          <w:highlight w:val="yellow"/>
        </w:rPr>
        <w:t xml:space="preserve"> – also included will be </w:t>
      </w:r>
      <w:r w:rsidRPr="005C34E9">
        <w:rPr>
          <w:rFonts w:ascii="Courier New" w:eastAsia="Times New Roman" w:hAnsi="Courier New" w:cs="Courier New"/>
          <w:sz w:val="20"/>
          <w:szCs w:val="20"/>
          <w:highlight w:val="yellow"/>
        </w:rPr>
        <w:tab/>
      </w:r>
      <w:r w:rsidRPr="005C34E9">
        <w:rPr>
          <w:rFonts w:ascii="Courier New" w:eastAsia="Times New Roman" w:hAnsi="Courier New" w:cs="Courier New"/>
          <w:sz w:val="20"/>
          <w:szCs w:val="20"/>
          <w:highlight w:val="yellow"/>
        </w:rPr>
        <w:tab/>
      </w:r>
      <w:r w:rsidRPr="005C34E9">
        <w:rPr>
          <w:rFonts w:ascii="Courier New" w:eastAsia="Times New Roman" w:hAnsi="Courier New" w:cs="Courier New"/>
          <w:sz w:val="20"/>
          <w:szCs w:val="20"/>
          <w:highlight w:val="yellow"/>
        </w:rPr>
        <w:tab/>
        <w:t>the ruling out of other potential causes of dementia-</w:t>
      </w:r>
    </w:p>
    <w:p w:rsidR="005C34E9" w:rsidRDefault="005C34E9" w:rsidP="005C34E9">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ind w:left="1832"/>
        <w:rPr>
          <w:rFonts w:ascii="Courier New" w:eastAsia="Times New Roman" w:hAnsi="Courier New" w:cs="Courier New"/>
          <w:sz w:val="20"/>
          <w:szCs w:val="20"/>
        </w:rPr>
      </w:pPr>
      <w:r w:rsidRPr="005C34E9">
        <w:rPr>
          <w:rFonts w:ascii="Courier New" w:eastAsia="Times New Roman" w:hAnsi="Courier New" w:cs="Courier New"/>
          <w:sz w:val="20"/>
          <w:szCs w:val="20"/>
          <w:highlight w:val="yellow"/>
        </w:rPr>
        <w:tab/>
        <w:t xml:space="preserve">Type signs and symptoms which is an important  step in                     making the diagnosis of alzheimers – to rule out other </w:t>
      </w:r>
      <w:r w:rsidRPr="005C34E9">
        <w:rPr>
          <w:rFonts w:ascii="Courier New" w:eastAsia="Times New Roman" w:hAnsi="Courier New" w:cs="Courier New"/>
          <w:sz w:val="20"/>
          <w:szCs w:val="20"/>
          <w:highlight w:val="yellow"/>
        </w:rPr>
        <w:lastRenderedPageBreak/>
        <w:t>disease!  It is difficult to describe the parameters of what a radiological definition of disease may be, this is beyond our scope and scans are used in accordance with all of the other prognostic indicators to arrive at a dioagnosis</w:t>
      </w:r>
    </w:p>
    <w:p w:rsidR="00B327FD" w:rsidRDefault="00B327FD" w:rsidP="005C34E9">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ind w:left="1832"/>
        <w:rPr>
          <w:rFonts w:ascii="Courier New" w:eastAsia="Times New Roman" w:hAnsi="Courier New" w:cs="Courier New"/>
          <w:sz w:val="20"/>
          <w:szCs w:val="20"/>
        </w:rPr>
      </w:pPr>
    </w:p>
    <w:p w:rsidR="00B327FD" w:rsidRPr="0019176C" w:rsidRDefault="00B327FD" w:rsidP="005C34E9">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ind w:left="1832"/>
        <w:rPr>
          <w:rFonts w:ascii="Courier New" w:eastAsia="Times New Roman" w:hAnsi="Courier New" w:cs="Courier New"/>
          <w:sz w:val="20"/>
          <w:szCs w:val="20"/>
        </w:rPr>
      </w:pPr>
      <w:r w:rsidRPr="00B327FD">
        <w:rPr>
          <w:rFonts w:ascii="Courier New" w:eastAsia="Times New Roman" w:hAnsi="Courier New" w:cs="Courier New"/>
          <w:sz w:val="20"/>
          <w:szCs w:val="20"/>
          <w:highlight w:val="yellow"/>
        </w:rPr>
        <w:t>MRI is nonspecific, although serial MRIs separated by &gt;3months may show increased loss in medial temporal lobe (especially the Hippocampus – again depends on neuroradiologist opinion on sequential scans</w:t>
      </w:r>
      <w:r>
        <w:rPr>
          <w:rFonts w:ascii="Courier New" w:eastAsia="Times New Roman" w:hAnsi="Courier New" w:cs="Courier New"/>
          <w:sz w:val="20"/>
          <w:szCs w:val="20"/>
        </w:rPr>
        <w:t xml:space="preserve">   -  </w:t>
      </w:r>
      <w:r w:rsidRPr="00B327FD">
        <w:rPr>
          <w:rFonts w:ascii="Courier New" w:eastAsia="Times New Roman" w:hAnsi="Courier New" w:cs="Courier New"/>
          <w:sz w:val="20"/>
          <w:szCs w:val="20"/>
          <w:highlight w:val="yellow"/>
        </w:rPr>
        <w:t xml:space="preserve">think we should just place several scans and a brief opinion stating size differential that is </w:t>
      </w:r>
      <w:r w:rsidRPr="00B327FD">
        <w:rPr>
          <w:rFonts w:ascii="Courier New" w:eastAsia="Times New Roman" w:hAnsi="Courier New" w:cs="Courier New"/>
          <w:sz w:val="20"/>
          <w:szCs w:val="20"/>
          <w:highlight w:val="yellow"/>
          <w:u w:val="single"/>
        </w:rPr>
        <w:t>suggestive of dementia</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&lt;referredName&gt;</w:t>
      </w:r>
      <w:r w:rsidR="00E16038">
        <w:rPr>
          <w:rFonts w:ascii="Courier New" w:eastAsia="Times New Roman" w:hAnsi="Courier New" w:cs="Courier New"/>
          <w:sz w:val="20"/>
          <w:szCs w:val="20"/>
        </w:rPr>
        <w:t>Sarah Yang</w:t>
      </w:r>
      <w:r w:rsidRPr="0019176C">
        <w:rPr>
          <w:rFonts w:ascii="Courier New" w:eastAsia="Times New Roman" w:hAnsi="Courier New" w:cs="Courier New"/>
          <w:sz w:val="20"/>
          <w:szCs w:val="20"/>
        </w:rPr>
        <w:t>&lt;/referredName&gt;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&lt;referredClinic&gt;</w:t>
      </w:r>
      <w:r w:rsidR="00E16038">
        <w:rPr>
          <w:rFonts w:ascii="Courier New" w:eastAsia="Times New Roman" w:hAnsi="Courier New" w:cs="Courier New"/>
          <w:sz w:val="20"/>
          <w:szCs w:val="20"/>
        </w:rPr>
        <w:t>Midtown</w:t>
      </w:r>
      <w:r w:rsidRPr="0019176C">
        <w:rPr>
          <w:rFonts w:ascii="Courier New" w:eastAsia="Times New Roman" w:hAnsi="Courier New" w:cs="Courier New"/>
          <w:sz w:val="20"/>
          <w:szCs w:val="20"/>
        </w:rPr>
        <w:t xml:space="preserve"> Hospital&lt;/referredClinic&gt;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&lt;referredBy&gt;</w:t>
      </w:r>
      <w:r w:rsidR="006C4CDB">
        <w:rPr>
          <w:rFonts w:ascii="Courier New" w:eastAsia="Times New Roman" w:hAnsi="Courier New" w:cs="Courier New"/>
          <w:sz w:val="20"/>
          <w:szCs w:val="20"/>
        </w:rPr>
        <w:t>Michael Matthews</w:t>
      </w:r>
      <w:r w:rsidRPr="0019176C">
        <w:rPr>
          <w:rFonts w:ascii="Courier New" w:eastAsia="Times New Roman" w:hAnsi="Courier New" w:cs="Courier New"/>
          <w:sz w:val="20"/>
          <w:szCs w:val="20"/>
        </w:rPr>
        <w:t>&lt;/referredBy&gt;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&lt;result = “DICOM 3.0 Image Data”</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&lt;/result&gt;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&lt;/test&gt;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&lt;test = “Laboratory”&gt;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&lt;CPT&gt;85025&lt;/CPT&gt;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&lt;testName&gt;Blood count; complete (CBC), automated (Hgb, Hct, RBC, WBC and platelet count) and automated differential WBC count&lt;/testName&gt;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&lt;referredName&gt;</w:t>
      </w:r>
      <w:r w:rsidR="002A2F65">
        <w:rPr>
          <w:rFonts w:ascii="Courier New" w:eastAsia="Times New Roman" w:hAnsi="Courier New" w:cs="Courier New"/>
          <w:sz w:val="20"/>
          <w:szCs w:val="20"/>
        </w:rPr>
        <w:t>Baljit Gupta</w:t>
      </w:r>
      <w:r w:rsidRPr="0019176C">
        <w:rPr>
          <w:rFonts w:ascii="Courier New" w:eastAsia="Times New Roman" w:hAnsi="Courier New" w:cs="Courier New"/>
          <w:sz w:val="20"/>
          <w:szCs w:val="20"/>
        </w:rPr>
        <w:t>&lt;/referredName&gt;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&lt;referredClinic&gt;</w:t>
      </w:r>
      <w:r w:rsidR="002A2F65">
        <w:rPr>
          <w:rFonts w:ascii="Courier New" w:eastAsia="Times New Roman" w:hAnsi="Courier New" w:cs="Courier New"/>
          <w:sz w:val="20"/>
          <w:szCs w:val="20"/>
        </w:rPr>
        <w:t>Eastside Health Laboratories</w:t>
      </w:r>
      <w:r w:rsidRPr="0019176C">
        <w:rPr>
          <w:rFonts w:ascii="Courier New" w:eastAsia="Times New Roman" w:hAnsi="Courier New" w:cs="Courier New"/>
          <w:sz w:val="20"/>
          <w:szCs w:val="20"/>
        </w:rPr>
        <w:t>&lt;/referredClinic&gt;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&lt;referredBy&gt;</w:t>
      </w:r>
      <w:r w:rsidR="006C4CDB">
        <w:rPr>
          <w:rFonts w:ascii="Courier New" w:eastAsia="Times New Roman" w:hAnsi="Courier New" w:cs="Courier New"/>
          <w:sz w:val="20"/>
          <w:szCs w:val="20"/>
        </w:rPr>
        <w:t>Michael Matthews</w:t>
      </w:r>
      <w:r w:rsidRPr="0019176C">
        <w:rPr>
          <w:rFonts w:ascii="Courier New" w:eastAsia="Times New Roman" w:hAnsi="Courier New" w:cs="Courier New"/>
          <w:sz w:val="20"/>
          <w:szCs w:val="20"/>
        </w:rPr>
        <w:t>&lt;/referredBy&gt;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&lt;CompleteBloodCount CPT=”85025”&gt;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&lt;/CompleteBloodCount&gt;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sidDel="00E13CCB">
        <w:rPr>
          <w:rFonts w:ascii="Courier New" w:eastAsia="Times New Roman" w:hAnsi="Courier New" w:cs="Courier New"/>
          <w:sz w:val="20"/>
          <w:szCs w:val="20"/>
        </w:rPr>
        <w:t xml:space="preserve">    </w:t>
      </w:r>
      <w:r w:rsidRPr="0019176C">
        <w:rPr>
          <w:rFonts w:ascii="Courier New" w:eastAsia="Times New Roman" w:hAnsi="Courier New" w:cs="Courier New"/>
          <w:sz w:val="20"/>
          <w:szCs w:val="20"/>
        </w:rPr>
        <w:t>&lt;/test&gt;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44"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&lt;/Encounter&gt;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&lt;Encounter&gt;</w:t>
      </w:r>
    </w:p>
    <w:p w:rsidR="00080798" w:rsidRPr="0019176C" w:rsidRDefault="00E1603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Pr>
          <w:rFonts w:ascii="Courier New" w:eastAsia="Times New Roman" w:hAnsi="Courier New" w:cs="Courier New"/>
          <w:sz w:val="20"/>
          <w:szCs w:val="20"/>
        </w:rPr>
        <w:t xml:space="preserve">    &lt;dateOfEncounter&gt;2009-01</w:t>
      </w:r>
      <w:r w:rsidR="00080798" w:rsidRPr="0019176C">
        <w:rPr>
          <w:rFonts w:ascii="Courier New" w:eastAsia="Times New Roman" w:hAnsi="Courier New" w:cs="Courier New"/>
          <w:sz w:val="20"/>
          <w:szCs w:val="20"/>
        </w:rPr>
        <w:t>-20&lt;/dateOfEncounter&gt;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&lt;physician&gt;</w:t>
      </w:r>
      <w:r w:rsidR="00E16038">
        <w:rPr>
          <w:rFonts w:ascii="Courier New" w:eastAsia="Times New Roman" w:hAnsi="Courier New" w:cs="Courier New"/>
          <w:sz w:val="20"/>
          <w:szCs w:val="20"/>
        </w:rPr>
        <w:t>Keil Fender</w:t>
      </w:r>
      <w:r w:rsidRPr="0019176C">
        <w:rPr>
          <w:rFonts w:ascii="Courier New" w:eastAsia="Times New Roman" w:hAnsi="Courier New" w:cs="Courier New"/>
          <w:sz w:val="20"/>
          <w:szCs w:val="20"/>
        </w:rPr>
        <w:t>&lt;/physician&gt;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&lt;medicalBaseline&gt;false&lt;/medicalBaseline&gt;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sidDel="00E13CCB">
        <w:rPr>
          <w:rFonts w:ascii="Courier New" w:eastAsia="Times New Roman" w:hAnsi="Courier New" w:cs="Courier New"/>
          <w:sz w:val="20"/>
          <w:szCs w:val="20"/>
        </w:rPr>
        <w:t xml:space="preserve">    </w:t>
      </w:r>
      <w:r w:rsidRPr="0019176C">
        <w:rPr>
          <w:rFonts w:ascii="Courier New" w:eastAsia="Times New Roman" w:hAnsi="Courier New" w:cs="Courier New"/>
          <w:sz w:val="20"/>
          <w:szCs w:val="20"/>
        </w:rPr>
        <w:t>&lt;reportedSymptoms&gt;false&lt;/reportedSymptoms&gt;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&lt;workingDiagnosis&gt;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&lt;preliminaryDiagnosis&gt;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&lt;diagnosisDescription&gt;Dementia&lt;/diagnosisDescription&gt;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&lt;ICD9&gt;331&lt;/ICD9&gt;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&lt;ICD9Description&gt;</w:t>
      </w:r>
      <w:r w:rsidRPr="0019176C">
        <w:t xml:space="preserve"> </w:t>
      </w:r>
      <w:r w:rsidRPr="0019176C">
        <w:rPr>
          <w:rFonts w:ascii="Courier New" w:eastAsia="Times New Roman" w:hAnsi="Courier New" w:cs="Courier New"/>
          <w:sz w:val="20"/>
          <w:szCs w:val="20"/>
        </w:rPr>
        <w:t>Other cerebral degenerations&lt;/ICD9Description&gt;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&lt;/preliminaryDiagnosis&gt;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&lt;differentialDiagnosis&gt;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&lt;ICD9&gt;331.0&lt;/ICD9&gt;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&lt;ICD9Description&gt;Alzheimer's disease&lt;/ICD9Description&gt;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&lt;/differentialDiagnosis&gt;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lastRenderedPageBreak/>
        <w:t xml:space="preserve">       &lt;clinicalDiagnosis&gt;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&lt;/clinicalDiagnosis&gt;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&lt;/workingDiagnosis&gt;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sidDel="00E13CCB">
        <w:rPr>
          <w:rFonts w:ascii="Courier New" w:eastAsia="Times New Roman" w:hAnsi="Courier New" w:cs="Courier New"/>
          <w:sz w:val="20"/>
          <w:szCs w:val="20"/>
        </w:rPr>
        <w:t xml:space="preserve">    </w:t>
      </w:r>
      <w:r w:rsidRPr="0019176C">
        <w:rPr>
          <w:rFonts w:ascii="Courier New" w:eastAsia="Times New Roman" w:hAnsi="Courier New" w:cs="Courier New"/>
          <w:sz w:val="20"/>
          <w:szCs w:val="20"/>
        </w:rPr>
        <w:t>&lt;test = “Cognative”&gt;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&lt;CPT&gt;97532&lt;/CPT&gt;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&lt;testName&gt;Alzheimer's Disease Assessment Scale-cognitive subscale&lt;/testName&gt;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&lt;referredName&gt;</w:t>
      </w:r>
      <w:r w:rsidR="00E16038">
        <w:rPr>
          <w:rFonts w:ascii="Courier New" w:eastAsia="Times New Roman" w:hAnsi="Courier New" w:cs="Courier New"/>
          <w:sz w:val="20"/>
          <w:szCs w:val="20"/>
        </w:rPr>
        <w:t>Mary Lubker</w:t>
      </w:r>
      <w:r w:rsidRPr="0019176C">
        <w:rPr>
          <w:rFonts w:ascii="Courier New" w:eastAsia="Times New Roman" w:hAnsi="Courier New" w:cs="Courier New"/>
          <w:sz w:val="20"/>
          <w:szCs w:val="20"/>
        </w:rPr>
        <w:t>&lt;/referredName&gt;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&lt;referredClinic&gt;Neuro</w:t>
      </w:r>
      <w:r w:rsidR="00E16038">
        <w:rPr>
          <w:rFonts w:ascii="Courier New" w:eastAsia="Times New Roman" w:hAnsi="Courier New" w:cs="Courier New"/>
          <w:sz w:val="20"/>
          <w:szCs w:val="20"/>
        </w:rPr>
        <w:t>logy</w:t>
      </w:r>
      <w:r w:rsidRPr="0019176C">
        <w:rPr>
          <w:rFonts w:ascii="Courier New" w:eastAsia="Times New Roman" w:hAnsi="Courier New" w:cs="Courier New"/>
          <w:sz w:val="20"/>
          <w:szCs w:val="20"/>
        </w:rPr>
        <w:t xml:space="preserve"> </w:t>
      </w:r>
      <w:r w:rsidR="00E16038">
        <w:rPr>
          <w:rFonts w:ascii="Courier New" w:eastAsia="Times New Roman" w:hAnsi="Courier New" w:cs="Courier New"/>
          <w:sz w:val="20"/>
          <w:szCs w:val="20"/>
        </w:rPr>
        <w:t>Specialists</w:t>
      </w:r>
      <w:r w:rsidRPr="0019176C">
        <w:rPr>
          <w:rFonts w:ascii="Courier New" w:eastAsia="Times New Roman" w:hAnsi="Courier New" w:cs="Courier New"/>
          <w:sz w:val="20"/>
          <w:szCs w:val="20"/>
        </w:rPr>
        <w:t>&lt;/referredClinic&gt;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&lt;referredBy&gt;</w:t>
      </w:r>
      <w:r w:rsidR="006C4CDB">
        <w:rPr>
          <w:rFonts w:ascii="Courier New" w:eastAsia="Times New Roman" w:hAnsi="Courier New" w:cs="Courier New"/>
          <w:sz w:val="20"/>
          <w:szCs w:val="20"/>
        </w:rPr>
        <w:t>Michael Matthews</w:t>
      </w:r>
      <w:r w:rsidRPr="0019176C">
        <w:rPr>
          <w:rFonts w:ascii="Courier New" w:eastAsia="Times New Roman" w:hAnsi="Courier New" w:cs="Courier New"/>
          <w:sz w:val="20"/>
          <w:szCs w:val="20"/>
        </w:rPr>
        <w:t>&lt;/referredBy&gt;</w:t>
      </w:r>
    </w:p>
    <w:p w:rsidR="00080798" w:rsidRPr="00DF553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highlight w:val="green"/>
        </w:rPr>
      </w:pPr>
      <w:r w:rsidRPr="0019176C">
        <w:rPr>
          <w:rFonts w:ascii="Courier New" w:eastAsia="Times New Roman" w:hAnsi="Courier New" w:cs="Courier New"/>
          <w:sz w:val="20"/>
          <w:szCs w:val="20"/>
        </w:rPr>
        <w:t xml:space="preserve">       </w:t>
      </w:r>
      <w:r w:rsidRPr="00DF553F">
        <w:rPr>
          <w:rFonts w:ascii="Courier New" w:eastAsia="Times New Roman" w:hAnsi="Courier New" w:cs="Courier New"/>
          <w:sz w:val="20"/>
          <w:szCs w:val="20"/>
          <w:highlight w:val="green"/>
        </w:rPr>
        <w:t>&lt;result&gt;</w:t>
      </w:r>
    </w:p>
    <w:p w:rsidR="00080798" w:rsidRPr="00DF553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highlight w:val="green"/>
        </w:rPr>
      </w:pPr>
      <w:r w:rsidRPr="00DF553F">
        <w:rPr>
          <w:rFonts w:ascii="Courier New" w:eastAsia="Times New Roman" w:hAnsi="Courier New" w:cs="Courier New"/>
          <w:sz w:val="20"/>
          <w:szCs w:val="20"/>
          <w:highlight w:val="green"/>
        </w:rPr>
        <w:t xml:space="preserve">          &lt;testScore&gt;???&lt;/testScore&gt;</w:t>
      </w:r>
    </w:p>
    <w:p w:rsidR="00080798" w:rsidRPr="00DF553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highlight w:val="green"/>
        </w:rPr>
      </w:pPr>
      <w:r w:rsidRPr="00DF553F">
        <w:rPr>
          <w:rFonts w:ascii="Courier New" w:eastAsia="Times New Roman" w:hAnsi="Courier New" w:cs="Courier New"/>
          <w:sz w:val="20"/>
          <w:szCs w:val="20"/>
          <w:highlight w:val="green"/>
        </w:rPr>
        <w:t xml:space="preserve">          &lt;testNormalRange&gt;????&lt;/testNormalRange&gt;</w:t>
      </w:r>
    </w:p>
    <w:p w:rsidR="00080798" w:rsidRPr="00DF553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highlight w:val="green"/>
        </w:rPr>
      </w:pPr>
      <w:r w:rsidRPr="00DF553F">
        <w:rPr>
          <w:rFonts w:ascii="Courier New" w:eastAsia="Times New Roman" w:hAnsi="Courier New" w:cs="Courier New"/>
          <w:sz w:val="20"/>
          <w:szCs w:val="20"/>
          <w:highlight w:val="green"/>
        </w:rPr>
        <w:t xml:space="preserve">          &lt;testResult&gt;abnormal&lt;/testResult&gt;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DF553F">
        <w:rPr>
          <w:rFonts w:ascii="Courier New" w:eastAsia="Times New Roman" w:hAnsi="Courier New" w:cs="Courier New"/>
          <w:sz w:val="20"/>
          <w:szCs w:val="20"/>
          <w:highlight w:val="green"/>
        </w:rPr>
        <w:t xml:space="preserve">       &lt;/result&gt;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&lt;/test&gt;</w:t>
      </w:r>
    </w:p>
    <w:p w:rsidR="00080798" w:rsidRPr="00DF553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highlight w:val="green"/>
        </w:rPr>
      </w:pPr>
      <w:r w:rsidRPr="0019176C">
        <w:rPr>
          <w:rFonts w:ascii="Courier New" w:eastAsia="Times New Roman" w:hAnsi="Courier New" w:cs="Courier New"/>
          <w:sz w:val="20"/>
          <w:szCs w:val="20"/>
        </w:rPr>
        <w:t xml:space="preserve">    </w:t>
      </w:r>
      <w:r w:rsidRPr="00DF553F">
        <w:rPr>
          <w:rFonts w:ascii="Courier New" w:eastAsia="Times New Roman" w:hAnsi="Courier New" w:cs="Courier New"/>
          <w:sz w:val="20"/>
          <w:szCs w:val="20"/>
          <w:highlight w:val="green"/>
        </w:rPr>
        <w:t>&lt;test = “Genotyping SNPs”&gt;</w:t>
      </w:r>
    </w:p>
    <w:p w:rsidR="00080798" w:rsidRPr="00DF553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highlight w:val="green"/>
        </w:rPr>
      </w:pPr>
      <w:r w:rsidRPr="00DF553F">
        <w:rPr>
          <w:rFonts w:ascii="Courier New" w:eastAsia="Times New Roman" w:hAnsi="Courier New" w:cs="Courier New"/>
          <w:sz w:val="20"/>
          <w:szCs w:val="20"/>
          <w:highlight w:val="green"/>
        </w:rPr>
        <w:t xml:space="preserve">       &lt;CPT&gt;</w:t>
      </w:r>
      <w:r w:rsidRPr="00DF553F">
        <w:rPr>
          <w:highlight w:val="green"/>
        </w:rPr>
        <w:t xml:space="preserve"> </w:t>
      </w:r>
      <w:r w:rsidRPr="00DF553F">
        <w:rPr>
          <w:rFonts w:ascii="Courier New" w:eastAsia="Times New Roman" w:hAnsi="Courier New" w:cs="Courier New"/>
          <w:sz w:val="20"/>
          <w:szCs w:val="20"/>
          <w:highlight w:val="green"/>
        </w:rPr>
        <w:t>83520(3), 83891(1), 83892(4), 83896(10), 83908(4), 83912(1)&lt;/CPT&gt;</w:t>
      </w:r>
    </w:p>
    <w:p w:rsidR="00080798" w:rsidRPr="00DF553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highlight w:val="green"/>
        </w:rPr>
      </w:pPr>
      <w:r w:rsidRPr="00DF553F">
        <w:rPr>
          <w:rFonts w:ascii="Courier New" w:eastAsia="Times New Roman" w:hAnsi="Courier New" w:cs="Courier New"/>
          <w:sz w:val="20"/>
          <w:szCs w:val="20"/>
          <w:highlight w:val="green"/>
        </w:rPr>
        <w:t xml:space="preserve">       &lt;testName&gt;ADmark Alzheimer's Evaluation&lt;/testName&gt;</w:t>
      </w:r>
    </w:p>
    <w:p w:rsidR="00080798" w:rsidRPr="00DF553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highlight w:val="green"/>
        </w:rPr>
      </w:pPr>
      <w:r w:rsidRPr="00DF553F">
        <w:rPr>
          <w:rFonts w:ascii="Courier New" w:eastAsia="Times New Roman" w:hAnsi="Courier New" w:cs="Courier New"/>
          <w:sz w:val="20"/>
          <w:szCs w:val="20"/>
          <w:highlight w:val="green"/>
        </w:rPr>
        <w:t xml:space="preserve">       &lt;referredName&gt;</w:t>
      </w:r>
      <w:r w:rsidR="00E16038" w:rsidRPr="00DF553F">
        <w:rPr>
          <w:rFonts w:ascii="Courier New" w:eastAsia="Times New Roman" w:hAnsi="Courier New" w:cs="Courier New"/>
          <w:sz w:val="20"/>
          <w:szCs w:val="20"/>
          <w:highlight w:val="green"/>
        </w:rPr>
        <w:t xml:space="preserve"> Mary Lubker </w:t>
      </w:r>
      <w:r w:rsidRPr="00DF553F">
        <w:rPr>
          <w:rFonts w:ascii="Courier New" w:eastAsia="Times New Roman" w:hAnsi="Courier New" w:cs="Courier New"/>
          <w:sz w:val="20"/>
          <w:szCs w:val="20"/>
          <w:highlight w:val="green"/>
        </w:rPr>
        <w:t>&lt;/referredName&gt;</w:t>
      </w:r>
    </w:p>
    <w:p w:rsidR="00080798" w:rsidRPr="00DF553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highlight w:val="green"/>
        </w:rPr>
      </w:pPr>
      <w:r w:rsidRPr="00DF553F">
        <w:rPr>
          <w:rFonts w:ascii="Courier New" w:eastAsia="Times New Roman" w:hAnsi="Courier New" w:cs="Courier New"/>
          <w:sz w:val="20"/>
          <w:szCs w:val="20"/>
          <w:highlight w:val="green"/>
        </w:rPr>
        <w:t xml:space="preserve">       &lt;referredClinic&gt;</w:t>
      </w:r>
      <w:r w:rsidR="00E16038" w:rsidRPr="00DF553F">
        <w:rPr>
          <w:rFonts w:ascii="Courier New" w:eastAsia="Times New Roman" w:hAnsi="Courier New" w:cs="Courier New"/>
          <w:sz w:val="20"/>
          <w:szCs w:val="20"/>
          <w:highlight w:val="green"/>
        </w:rPr>
        <w:t xml:space="preserve"> Neurology Specialists </w:t>
      </w:r>
      <w:r w:rsidRPr="00DF553F">
        <w:rPr>
          <w:rFonts w:ascii="Courier New" w:eastAsia="Times New Roman" w:hAnsi="Courier New" w:cs="Courier New"/>
          <w:sz w:val="20"/>
          <w:szCs w:val="20"/>
          <w:highlight w:val="green"/>
        </w:rPr>
        <w:t>&lt;/referredClinic&gt;</w:t>
      </w:r>
    </w:p>
    <w:p w:rsidR="00080798" w:rsidRPr="00DF553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highlight w:val="green"/>
        </w:rPr>
      </w:pPr>
      <w:r w:rsidRPr="00DF553F">
        <w:rPr>
          <w:rFonts w:ascii="Courier New" w:eastAsia="Times New Roman" w:hAnsi="Courier New" w:cs="Courier New"/>
          <w:sz w:val="20"/>
          <w:szCs w:val="20"/>
          <w:highlight w:val="green"/>
        </w:rPr>
        <w:t xml:space="preserve">       &lt;referredBy&gt;</w:t>
      </w:r>
      <w:r w:rsidR="006C4CDB" w:rsidRPr="00DF553F">
        <w:rPr>
          <w:rFonts w:ascii="Courier New" w:eastAsia="Times New Roman" w:hAnsi="Courier New" w:cs="Courier New"/>
          <w:sz w:val="20"/>
          <w:szCs w:val="20"/>
          <w:highlight w:val="green"/>
        </w:rPr>
        <w:t>Michael Matthews</w:t>
      </w:r>
      <w:r w:rsidRPr="00DF553F">
        <w:rPr>
          <w:rFonts w:ascii="Courier New" w:eastAsia="Times New Roman" w:hAnsi="Courier New" w:cs="Courier New"/>
          <w:sz w:val="20"/>
          <w:szCs w:val="20"/>
          <w:highlight w:val="green"/>
        </w:rPr>
        <w:t>&lt;/referredBy&gt;</w:t>
      </w:r>
    </w:p>
    <w:p w:rsidR="00080798" w:rsidRPr="00DF553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highlight w:val="green"/>
        </w:rPr>
      </w:pPr>
      <w:r w:rsidRPr="00DF553F">
        <w:rPr>
          <w:rFonts w:ascii="Courier New" w:eastAsia="Times New Roman" w:hAnsi="Courier New" w:cs="Courier New"/>
          <w:sz w:val="20"/>
          <w:szCs w:val="20"/>
          <w:highlight w:val="green"/>
        </w:rPr>
        <w:t xml:space="preserve">       &lt;result&gt;</w:t>
      </w:r>
      <w:r w:rsidR="00DE1844">
        <w:rPr>
          <w:rFonts w:ascii="Courier New" w:eastAsia="Times New Roman" w:hAnsi="Courier New" w:cs="Courier New"/>
          <w:sz w:val="20"/>
          <w:szCs w:val="20"/>
          <w:highlight w:val="green"/>
        </w:rPr>
        <w:t xml:space="preserve">                   </w:t>
      </w:r>
      <w:r w:rsidR="00DE1844" w:rsidRPr="00DE1844">
        <w:rPr>
          <w:rFonts w:ascii="Courier New" w:eastAsia="Times New Roman" w:hAnsi="Courier New" w:cs="Courier New"/>
          <w:sz w:val="20"/>
          <w:szCs w:val="20"/>
          <w:highlight w:val="yellow"/>
        </w:rPr>
        <w:t>Pulling in this genetic data is excellent</w:t>
      </w:r>
      <w:r w:rsidR="00DE1844">
        <w:rPr>
          <w:rFonts w:ascii="Courier New" w:eastAsia="Times New Roman" w:hAnsi="Courier New" w:cs="Courier New"/>
          <w:sz w:val="20"/>
          <w:szCs w:val="20"/>
          <w:highlight w:val="yellow"/>
        </w:rPr>
        <w:t>!</w:t>
      </w:r>
    </w:p>
    <w:p w:rsidR="00080798" w:rsidRPr="00DF553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highlight w:val="green"/>
        </w:rPr>
      </w:pPr>
      <w:r w:rsidRPr="00DF553F">
        <w:rPr>
          <w:rFonts w:ascii="Courier New" w:eastAsia="Times New Roman" w:hAnsi="Courier New" w:cs="Courier New"/>
          <w:sz w:val="20"/>
          <w:szCs w:val="20"/>
          <w:highlight w:val="green"/>
        </w:rPr>
        <w:t xml:space="preserve">          &lt;value&gt;abnormal&lt;/value&gt;</w:t>
      </w:r>
    </w:p>
    <w:p w:rsidR="00080798" w:rsidRPr="00DF553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highlight w:val="green"/>
        </w:rPr>
      </w:pPr>
      <w:r w:rsidRPr="00DF553F">
        <w:rPr>
          <w:rFonts w:ascii="Courier New" w:eastAsia="Times New Roman" w:hAnsi="Courier New" w:cs="Courier New"/>
          <w:sz w:val="20"/>
          <w:szCs w:val="20"/>
          <w:highlight w:val="green"/>
        </w:rPr>
        <w:t xml:space="preserve">          &lt;rs_Number&gt;</w:t>
      </w:r>
      <w:r w:rsidRPr="00DF553F">
        <w:rPr>
          <w:highlight w:val="green"/>
        </w:rPr>
        <w:t xml:space="preserve"> </w:t>
      </w:r>
      <w:r w:rsidRPr="00DF553F">
        <w:rPr>
          <w:rFonts w:ascii="Courier New" w:eastAsia="Times New Roman" w:hAnsi="Courier New" w:cs="Courier New"/>
          <w:sz w:val="20"/>
          <w:szCs w:val="20"/>
          <w:highlight w:val="green"/>
        </w:rPr>
        <w:t>rs429358&lt;/rs_Number&gt;</w:t>
      </w:r>
    </w:p>
    <w:p w:rsidR="00080798" w:rsidRPr="00DF553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highlight w:val="green"/>
        </w:rPr>
      </w:pPr>
      <w:r w:rsidRPr="00DF553F">
        <w:rPr>
          <w:rFonts w:ascii="Courier New" w:eastAsia="Times New Roman" w:hAnsi="Courier New" w:cs="Courier New"/>
          <w:sz w:val="20"/>
          <w:szCs w:val="20"/>
          <w:highlight w:val="green"/>
        </w:rPr>
        <w:t xml:space="preserve">          &lt;variant_Synonyms&gt;APOE4, NG_007084.2:g.7903T&gt;C&lt;/variant_Synonyms&gt;</w:t>
      </w:r>
    </w:p>
    <w:p w:rsidR="00080798" w:rsidRPr="00DF553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highlight w:val="green"/>
        </w:rPr>
      </w:pPr>
      <w:r w:rsidRPr="00DF553F">
        <w:rPr>
          <w:rFonts w:ascii="Courier New" w:eastAsia="Times New Roman" w:hAnsi="Courier New" w:cs="Courier New"/>
          <w:sz w:val="20"/>
          <w:szCs w:val="20"/>
          <w:highlight w:val="green"/>
        </w:rPr>
        <w:t xml:space="preserve">          &lt;gene_Symbol&gt;APOE&lt;/gene_Symbol&gt;</w:t>
      </w:r>
    </w:p>
    <w:p w:rsidR="00080798" w:rsidRPr="00DF553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highlight w:val="green"/>
        </w:rPr>
      </w:pPr>
      <w:r w:rsidRPr="00DF553F">
        <w:rPr>
          <w:rFonts w:ascii="Courier New" w:eastAsia="Times New Roman" w:hAnsi="Courier New" w:cs="Courier New"/>
          <w:sz w:val="20"/>
          <w:szCs w:val="20"/>
          <w:highlight w:val="green"/>
        </w:rPr>
        <w:t xml:space="preserve">          &lt;gene_Name&gt;</w:t>
      </w:r>
      <w:r w:rsidRPr="00DF553F">
        <w:rPr>
          <w:highlight w:val="green"/>
        </w:rPr>
        <w:t xml:space="preserve"> </w:t>
      </w:r>
      <w:r w:rsidRPr="00DF553F">
        <w:rPr>
          <w:rFonts w:ascii="Courier New" w:eastAsia="Times New Roman" w:hAnsi="Courier New" w:cs="Courier New"/>
          <w:sz w:val="20"/>
          <w:szCs w:val="20"/>
          <w:highlight w:val="green"/>
        </w:rPr>
        <w:t>apolipoprotein E&lt;/gene_Name&gt;</w:t>
      </w:r>
      <w:r w:rsidR="00DE1844">
        <w:rPr>
          <w:rFonts w:ascii="Courier New" w:eastAsia="Times New Roman" w:hAnsi="Courier New" w:cs="Courier New"/>
          <w:sz w:val="20"/>
          <w:szCs w:val="20"/>
          <w:highlight w:val="green"/>
        </w:rPr>
        <w:t xml:space="preserve">  </w:t>
      </w:r>
    </w:p>
    <w:p w:rsidR="00080798" w:rsidRPr="00DF553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highlight w:val="green"/>
        </w:rPr>
      </w:pPr>
      <w:r w:rsidRPr="00DF553F">
        <w:rPr>
          <w:rFonts w:ascii="Courier New" w:eastAsia="Times New Roman" w:hAnsi="Courier New" w:cs="Courier New"/>
          <w:sz w:val="20"/>
          <w:szCs w:val="20"/>
          <w:highlight w:val="green"/>
        </w:rPr>
        <w:t xml:space="preserve">          &lt;ENTREZ_Gene_ID&gt;348&lt;/ENTREZ_Gene_ID&gt;</w:t>
      </w:r>
    </w:p>
    <w:p w:rsidR="00080798" w:rsidRPr="00DF553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highlight w:val="green"/>
        </w:rPr>
      </w:pPr>
      <w:r w:rsidRPr="00DF553F">
        <w:rPr>
          <w:rFonts w:ascii="Courier New" w:eastAsia="Times New Roman" w:hAnsi="Courier New" w:cs="Courier New"/>
          <w:sz w:val="20"/>
          <w:szCs w:val="20"/>
          <w:highlight w:val="green"/>
        </w:rPr>
        <w:t xml:space="preserve">          &lt;Accession_ID&gt; NG_007084.2&lt;/Accession_ID&gt;</w:t>
      </w:r>
    </w:p>
    <w:p w:rsidR="00080798" w:rsidRPr="00DF553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highlight w:val="green"/>
        </w:rPr>
      </w:pPr>
      <w:r w:rsidRPr="00DF553F">
        <w:rPr>
          <w:rFonts w:ascii="Courier New" w:eastAsia="Times New Roman" w:hAnsi="Courier New" w:cs="Courier New"/>
          <w:sz w:val="20"/>
          <w:szCs w:val="20"/>
          <w:highlight w:val="green"/>
        </w:rPr>
        <w:t xml:space="preserve">          &lt;Gene_Region&gt;coding_region&lt;/Gene_Region&gt;</w:t>
      </w:r>
    </w:p>
    <w:p w:rsidR="00080798" w:rsidRPr="00DF553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highlight w:val="green"/>
        </w:rPr>
      </w:pPr>
      <w:r w:rsidRPr="00DF553F">
        <w:rPr>
          <w:rFonts w:ascii="Courier New" w:eastAsia="Times New Roman" w:hAnsi="Courier New" w:cs="Courier New"/>
          <w:sz w:val="20"/>
          <w:szCs w:val="20"/>
          <w:highlight w:val="green"/>
        </w:rPr>
        <w:t xml:space="preserve">          &lt;DNA_Change&gt;g.7903T&gt;C&lt;/DNA_Change&gt;</w:t>
      </w:r>
    </w:p>
    <w:p w:rsidR="00080798" w:rsidRPr="00DF553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highlight w:val="green"/>
        </w:rPr>
      </w:pPr>
      <w:r w:rsidRPr="00DF553F">
        <w:rPr>
          <w:rFonts w:ascii="Courier New" w:eastAsia="Times New Roman" w:hAnsi="Courier New" w:cs="Courier New"/>
          <w:sz w:val="20"/>
          <w:szCs w:val="20"/>
          <w:highlight w:val="green"/>
        </w:rPr>
        <w:t xml:space="preserve">          &lt;DNA_Change_Type&gt;Substitution&lt;/DNA_Change_Type&gt;</w:t>
      </w:r>
    </w:p>
    <w:p w:rsidR="00080798" w:rsidRPr="00DF553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highlight w:val="green"/>
        </w:rPr>
      </w:pPr>
      <w:r w:rsidRPr="00DF553F">
        <w:rPr>
          <w:rFonts w:ascii="Courier New" w:eastAsia="Times New Roman" w:hAnsi="Courier New" w:cs="Courier New"/>
          <w:sz w:val="20"/>
          <w:szCs w:val="20"/>
          <w:highlight w:val="green"/>
        </w:rPr>
        <w:t xml:space="preserve">          &lt;Amino_Acid_Change&gt;C112R&lt;/Amino_Acid_Change&gt;</w:t>
      </w:r>
    </w:p>
    <w:p w:rsidR="00080798" w:rsidRPr="00DF553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highlight w:val="green"/>
        </w:rPr>
      </w:pPr>
      <w:r w:rsidRPr="00DF553F">
        <w:rPr>
          <w:rFonts w:ascii="Courier New" w:eastAsia="Times New Roman" w:hAnsi="Courier New" w:cs="Courier New"/>
          <w:sz w:val="20"/>
          <w:szCs w:val="20"/>
          <w:highlight w:val="green"/>
        </w:rPr>
        <w:t xml:space="preserve">          &lt;Amino_Acid_Change_Type&gt;Missense&lt;/Amino_Acid_Change_Type&gt;</w:t>
      </w:r>
    </w:p>
    <w:p w:rsidR="00080798" w:rsidRPr="00DF553F"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highlight w:val="green"/>
        </w:rPr>
      </w:pPr>
      <w:r w:rsidRPr="00DF553F">
        <w:rPr>
          <w:rFonts w:ascii="Courier New" w:eastAsia="Times New Roman" w:hAnsi="Courier New" w:cs="Courier New"/>
          <w:sz w:val="20"/>
          <w:szCs w:val="20"/>
          <w:highlight w:val="green"/>
        </w:rPr>
        <w:t xml:space="preserve">       &lt;/result&gt;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DF553F">
        <w:rPr>
          <w:rFonts w:ascii="Courier New" w:eastAsia="Times New Roman" w:hAnsi="Courier New" w:cs="Courier New"/>
          <w:sz w:val="20"/>
          <w:szCs w:val="20"/>
          <w:highlight w:val="green"/>
        </w:rPr>
        <w:t xml:space="preserve">    &lt;/test&gt;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&lt;/Encounter&gt;</w:t>
      </w:r>
      <w:r w:rsidR="00DE1844">
        <w:rPr>
          <w:rFonts w:ascii="Courier New" w:eastAsia="Times New Roman" w:hAnsi="Courier New" w:cs="Courier New"/>
          <w:sz w:val="20"/>
          <w:szCs w:val="20"/>
        </w:rPr>
        <w:t xml:space="preserve">   </w:t>
      </w:r>
      <w:r w:rsidR="00DE1844" w:rsidRPr="00DE1844">
        <w:rPr>
          <w:rFonts w:ascii="Courier New" w:eastAsia="Times New Roman" w:hAnsi="Courier New" w:cs="Courier New"/>
          <w:sz w:val="20"/>
          <w:szCs w:val="20"/>
          <w:highlight w:val="yellow"/>
        </w:rPr>
        <w:t>Need to find a way to pull in biormarker associations – article I sent to you the other day…  where can we pull these in from?</w:t>
      </w:r>
    </w:p>
    <w:p w:rsidR="00080798" w:rsidRPr="0019176C" w:rsidRDefault="00080798" w:rsidP="00080798"/>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&lt;Encounter&gt;</w:t>
      </w:r>
    </w:p>
    <w:p w:rsidR="00080798" w:rsidRPr="0019176C" w:rsidRDefault="00B210E6"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Pr>
          <w:rFonts w:ascii="Courier New" w:eastAsia="Times New Roman" w:hAnsi="Courier New" w:cs="Courier New"/>
          <w:sz w:val="20"/>
          <w:szCs w:val="20"/>
        </w:rPr>
        <w:t xml:space="preserve">    &lt;dateOfEncounter&gt;2009-01</w:t>
      </w:r>
      <w:r w:rsidR="00080798" w:rsidRPr="0019176C">
        <w:rPr>
          <w:rFonts w:ascii="Courier New" w:eastAsia="Times New Roman" w:hAnsi="Courier New" w:cs="Courier New"/>
          <w:sz w:val="20"/>
          <w:szCs w:val="20"/>
        </w:rPr>
        <w:t>-30&lt;/dateOfEncounter&gt;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&lt;physician&gt;</w:t>
      </w:r>
      <w:r w:rsidR="00B210E6">
        <w:rPr>
          <w:rFonts w:ascii="Courier New" w:eastAsia="Times New Roman" w:hAnsi="Courier New" w:cs="Courier New"/>
          <w:sz w:val="20"/>
          <w:szCs w:val="20"/>
        </w:rPr>
        <w:t>Kerri Fallen</w:t>
      </w:r>
      <w:r w:rsidRPr="0019176C">
        <w:rPr>
          <w:rFonts w:ascii="Courier New" w:eastAsia="Times New Roman" w:hAnsi="Courier New" w:cs="Courier New"/>
          <w:sz w:val="20"/>
          <w:szCs w:val="20"/>
        </w:rPr>
        <w:t>&lt;/physician&gt;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&lt;medicalBaseline&gt;false&lt;/medicalBaseline&gt;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lastRenderedPageBreak/>
        <w:t xml:space="preserve">    &lt;medicalTest&gt;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&lt;test&gt;</w:t>
      </w:r>
    </w:p>
    <w:p w:rsidR="00080798" w:rsidRPr="00B210E6"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highlight w:val="green"/>
        </w:rPr>
      </w:pPr>
      <w:r w:rsidRPr="0019176C">
        <w:rPr>
          <w:rFonts w:ascii="Courier New" w:eastAsia="Times New Roman" w:hAnsi="Courier New" w:cs="Courier New"/>
          <w:sz w:val="20"/>
          <w:szCs w:val="20"/>
        </w:rPr>
        <w:t xml:space="preserve">          </w:t>
      </w:r>
      <w:r w:rsidRPr="00B210E6">
        <w:rPr>
          <w:rFonts w:ascii="Courier New" w:eastAsia="Times New Roman" w:hAnsi="Courier New" w:cs="Courier New"/>
          <w:sz w:val="20"/>
          <w:szCs w:val="20"/>
          <w:highlight w:val="green"/>
        </w:rPr>
        <w:t>&lt;testName&gt;MRI Brain Image&lt;/testName&gt;</w:t>
      </w:r>
    </w:p>
    <w:p w:rsidR="00080798" w:rsidRPr="00B210E6"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highlight w:val="green"/>
        </w:rPr>
      </w:pPr>
      <w:r w:rsidRPr="00B210E6">
        <w:rPr>
          <w:rFonts w:ascii="Courier New" w:eastAsia="Times New Roman" w:hAnsi="Courier New" w:cs="Courier New"/>
          <w:sz w:val="20"/>
          <w:szCs w:val="20"/>
          <w:highlight w:val="green"/>
        </w:rPr>
        <w:t xml:space="preserve">          &lt;hippocampalVolume&gt;???&lt;/hippocampalVolume&gt;</w:t>
      </w:r>
    </w:p>
    <w:p w:rsidR="00080798" w:rsidRPr="00B210E6"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highlight w:val="green"/>
        </w:rPr>
      </w:pPr>
      <w:r w:rsidRPr="00B210E6">
        <w:rPr>
          <w:rFonts w:ascii="Courier New" w:eastAsia="Times New Roman" w:hAnsi="Courier New" w:cs="Courier New"/>
          <w:sz w:val="20"/>
          <w:szCs w:val="20"/>
          <w:highlight w:val="green"/>
        </w:rPr>
        <w:t xml:space="preserve">          &lt;hippocampalVolumeNormalRange&gt;????&lt;/hippocampalVolumeNormalRange&gt;</w:t>
      </w:r>
    </w:p>
    <w:p w:rsidR="00080798" w:rsidRPr="00B210E6"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highlight w:val="green"/>
        </w:rPr>
      </w:pPr>
      <w:r w:rsidRPr="00B210E6">
        <w:rPr>
          <w:rFonts w:ascii="Courier New" w:eastAsia="Times New Roman" w:hAnsi="Courier New" w:cs="Courier New"/>
          <w:sz w:val="20"/>
          <w:szCs w:val="20"/>
          <w:highlight w:val="green"/>
        </w:rPr>
        <w:t xml:space="preserve">          &lt;hippocampalVolumeTestResult&gt;abnormal&lt;/hippocampalVolumeTestResult&gt;</w:t>
      </w:r>
    </w:p>
    <w:p w:rsidR="00080798" w:rsidRPr="00B210E6"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highlight w:val="green"/>
        </w:rPr>
      </w:pPr>
      <w:r w:rsidRPr="00B210E6">
        <w:rPr>
          <w:rFonts w:ascii="Courier New" w:eastAsia="Times New Roman" w:hAnsi="Courier New" w:cs="Courier New"/>
          <w:sz w:val="20"/>
          <w:szCs w:val="20"/>
          <w:highlight w:val="green"/>
        </w:rPr>
        <w:t xml:space="preserve">          &lt;amyloidDeposit&gt;???&lt;/amyloidDeposit&gt;</w:t>
      </w:r>
    </w:p>
    <w:p w:rsidR="00080798" w:rsidRPr="00B210E6"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highlight w:val="green"/>
        </w:rPr>
      </w:pPr>
      <w:r w:rsidRPr="00B210E6">
        <w:rPr>
          <w:rFonts w:ascii="Courier New" w:eastAsia="Times New Roman" w:hAnsi="Courier New" w:cs="Courier New"/>
          <w:sz w:val="20"/>
          <w:szCs w:val="20"/>
          <w:highlight w:val="green"/>
        </w:rPr>
        <w:t xml:space="preserve">          &lt;amyloidDepositNormalRange&gt;???&lt;/amyloidDepositNormalRange&gt;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B210E6">
        <w:rPr>
          <w:rFonts w:ascii="Courier New" w:eastAsia="Times New Roman" w:hAnsi="Courier New" w:cs="Courier New"/>
          <w:sz w:val="20"/>
          <w:szCs w:val="20"/>
          <w:highlight w:val="green"/>
        </w:rPr>
        <w:t xml:space="preserve">          &lt;amyloidDepositResult&gt;abnormal&lt;/amyloidDepositResult&gt;</w:t>
      </w:r>
    </w:p>
    <w:p w:rsidR="00CF219B"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&lt;/test&gt; </w:t>
      </w:r>
      <w:r w:rsidR="00CF219B">
        <w:rPr>
          <w:rFonts w:ascii="Courier New" w:eastAsia="Times New Roman" w:hAnsi="Courier New" w:cs="Courier New"/>
          <w:sz w:val="20"/>
          <w:szCs w:val="20"/>
        </w:rPr>
        <w:t xml:space="preserve">  </w:t>
      </w:r>
      <w:r w:rsidR="00CF219B" w:rsidRPr="00CF219B">
        <w:rPr>
          <w:rFonts w:ascii="Courier New" w:eastAsia="Times New Roman" w:hAnsi="Courier New" w:cs="Courier New"/>
          <w:sz w:val="20"/>
          <w:szCs w:val="20"/>
          <w:highlight w:val="yellow"/>
        </w:rPr>
        <w:t>(These are again at the discretion of the Neuroradiologist and If we get involved with specific values we will be far out of our depth)</w:t>
      </w:r>
      <w:r w:rsidR="00CF219B">
        <w:rPr>
          <w:rFonts w:ascii="Courier New" w:eastAsia="Times New Roman" w:hAnsi="Courier New" w:cs="Courier New"/>
          <w:sz w:val="20"/>
          <w:szCs w:val="20"/>
        </w:rPr>
        <w:t xml:space="preserve">  </w:t>
      </w:r>
      <w:r w:rsidR="00CF219B" w:rsidRPr="00CF219B">
        <w:rPr>
          <w:rFonts w:ascii="Courier New" w:eastAsia="Times New Roman" w:hAnsi="Courier New" w:cs="Courier New"/>
          <w:sz w:val="20"/>
          <w:szCs w:val="20"/>
          <w:highlight w:val="yellow"/>
        </w:rPr>
        <w:t>If we really need them, I can search and find them, otherwise, take the radiologist’s word for either “changes suggestive”, or “progression”</w:t>
      </w:r>
      <w:r w:rsidR="00CF219B">
        <w:rPr>
          <w:rFonts w:ascii="Courier New" w:eastAsia="Times New Roman" w:hAnsi="Courier New" w:cs="Courier New"/>
          <w:sz w:val="20"/>
          <w:szCs w:val="20"/>
        </w:rPr>
        <w:t xml:space="preserve">  this </w:t>
      </w:r>
      <w:r w:rsidR="00CF219B" w:rsidRPr="00CF219B">
        <w:rPr>
          <w:rFonts w:ascii="Courier New" w:eastAsia="Times New Roman" w:hAnsi="Courier New" w:cs="Courier New"/>
          <w:sz w:val="20"/>
          <w:szCs w:val="20"/>
          <w:highlight w:val="yellow"/>
        </w:rPr>
        <w:t>information and anatomical association changes daily depending on association and specialist opinion – and will likely need consensus radiologist opinion to determine sensitivity/specificity.  There is no “gold standard” other than an actual pathologic tissue sample that is diagnostic, just suggestive opinion</w:t>
      </w:r>
      <w:r w:rsidR="00CF219B">
        <w:rPr>
          <w:rFonts w:ascii="Courier New" w:eastAsia="Times New Roman" w:hAnsi="Courier New" w:cs="Courier New"/>
          <w:sz w:val="20"/>
          <w:szCs w:val="20"/>
        </w:rPr>
        <w:t xml:space="preserve"> </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&lt;/medicalTest&gt;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&lt;reportedSymptoms&gt;false&lt;/reportedSymptoms&gt;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 xml:space="preserve">    &lt;workingDiagnosis&gt;Alzheimers Disease&lt;/workingDiagnosis&gt;</w:t>
      </w:r>
    </w:p>
    <w:p w:rsidR="00080798" w:rsidRPr="0019176C" w:rsidRDefault="00080798" w:rsidP="00080798">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44" w:line="264" w:lineRule="atLeast"/>
        <w:rPr>
          <w:rFonts w:ascii="Courier New" w:eastAsia="Times New Roman" w:hAnsi="Courier New" w:cs="Courier New"/>
          <w:sz w:val="20"/>
          <w:szCs w:val="20"/>
        </w:rPr>
      </w:pPr>
      <w:r w:rsidRPr="0019176C">
        <w:rPr>
          <w:rFonts w:ascii="Courier New" w:eastAsia="Times New Roman" w:hAnsi="Courier New" w:cs="Courier New"/>
          <w:sz w:val="20"/>
          <w:szCs w:val="20"/>
        </w:rPr>
        <w:t>&lt;/Encounter&gt;</w:t>
      </w:r>
    </w:p>
    <w:p w:rsidR="0013142E" w:rsidRDefault="0013142E" w:rsidP="00080798">
      <w:r>
        <w:t>The basics</w:t>
      </w:r>
      <w:r w:rsidR="00377A32">
        <w:t xml:space="preserve"> we need to include somewhere</w:t>
      </w:r>
      <w:r>
        <w:t xml:space="preserve"> :</w:t>
      </w:r>
    </w:p>
    <w:p w:rsidR="0013142E" w:rsidRDefault="0013142E" w:rsidP="00080798">
      <w:r>
        <w:t>1)Psychometric tests</w:t>
      </w:r>
    </w:p>
    <w:p w:rsidR="0013142E" w:rsidRDefault="0013142E" w:rsidP="00080798">
      <w:r>
        <w:t>2)Histology – unlikely to have any until death – the gold standard for diagnosis</w:t>
      </w:r>
    </w:p>
    <w:p w:rsidR="0013142E" w:rsidRDefault="0013142E" w:rsidP="00080798">
      <w:r>
        <w:t>3)Imaging : sequential “suggestive” changes are probably the best we can get</w:t>
      </w:r>
    </w:p>
    <w:p w:rsidR="0013142E" w:rsidRDefault="0013142E" w:rsidP="00080798">
      <w:r>
        <w:t>4)Blood flow imaging: hypoperfusion of the temporoparietal areas</w:t>
      </w:r>
    </w:p>
    <w:p w:rsidR="0013142E" w:rsidRDefault="0013142E" w:rsidP="00080798">
      <w:r>
        <w:t>And more anteriorly in frontotemporal dementia</w:t>
      </w:r>
    </w:p>
    <w:p w:rsidR="0013142E" w:rsidRDefault="0013142E" w:rsidP="00080798">
      <w:r>
        <w:t>5)Genetic Associations : we have these</w:t>
      </w:r>
    </w:p>
    <w:p w:rsidR="005C0EC7" w:rsidRDefault="005C0EC7" w:rsidP="00080798">
      <w:r>
        <w:t>Need to add :</w:t>
      </w:r>
    </w:p>
    <w:p w:rsidR="005C0EC7" w:rsidRDefault="005C0EC7" w:rsidP="00080798">
      <w:r>
        <w:t xml:space="preserve">Mosaic downs syndrome caused by mitotic nondisjunction in embryonic development  </w:t>
      </w:r>
    </w:p>
    <w:p w:rsidR="00377A32" w:rsidRDefault="00377A32" w:rsidP="00080798">
      <w:r>
        <w:t>Need to include pharmacogenomic section</w:t>
      </w:r>
    </w:p>
    <w:p w:rsidR="00377A32" w:rsidRDefault="00377A32" w:rsidP="00080798">
      <w:r>
        <w:t>P450 isoenzyme ranges</w:t>
      </w:r>
    </w:p>
    <w:p w:rsidR="00377A32" w:rsidRDefault="00377A32" w:rsidP="00080798"/>
    <w:p w:rsidR="0013142E" w:rsidRDefault="0013142E" w:rsidP="00080798">
      <w:r>
        <w:lastRenderedPageBreak/>
        <w:t>6)CSF analysis :  b amyloid decreased ; tau protein increased   (both of these are the basics – don’t get too complicated)</w:t>
      </w:r>
    </w:p>
    <w:p w:rsidR="0013142E" w:rsidRDefault="0013142E" w:rsidP="00080798">
      <w:r>
        <w:t>7)Presentation and progression from encounter to encounter</w:t>
      </w:r>
    </w:p>
    <w:p w:rsidR="0013142E" w:rsidRDefault="0013142E" w:rsidP="00080798">
      <w:r>
        <w:t>8) Blood tests from encounter to encounter</w:t>
      </w:r>
      <w:r w:rsidR="002E23E1">
        <w:t xml:space="preserve"> – in this case most are normal and this excludes other diseases as the cause for the condition – ultimately alzheimer’s disease is the diagnosis of exclusion</w:t>
      </w:r>
    </w:p>
    <w:p w:rsidR="0013142E" w:rsidRPr="00DE1844" w:rsidRDefault="00DE1844" w:rsidP="00080798">
      <w:pPr>
        <w:rPr>
          <w:highlight w:val="yellow"/>
        </w:rPr>
      </w:pPr>
      <w:r w:rsidRPr="00DE1844">
        <w:rPr>
          <w:highlight w:val="yellow"/>
        </w:rPr>
        <w:t>9)Predictive medicine :</w:t>
      </w:r>
    </w:p>
    <w:p w:rsidR="00DE1844" w:rsidRPr="00DE1844" w:rsidRDefault="00DE1844" w:rsidP="00080798">
      <w:pPr>
        <w:rPr>
          <w:highlight w:val="yellow"/>
        </w:rPr>
      </w:pPr>
      <w:r w:rsidRPr="00DE1844">
        <w:rPr>
          <w:highlight w:val="yellow"/>
        </w:rPr>
        <w:t>Need to have genetic association data : data predicting drug efficacy and toxicity if available (no drugs in this example so not an issue)</w:t>
      </w:r>
    </w:p>
    <w:p w:rsidR="00DE1844" w:rsidRDefault="00DE1844" w:rsidP="00080798">
      <w:r w:rsidRPr="00DE1844">
        <w:rPr>
          <w:highlight w:val="yellow"/>
        </w:rPr>
        <w:t>Need to place biomarker associations and identify and pull from relevant data sources</w:t>
      </w:r>
    </w:p>
    <w:p w:rsidR="00080798" w:rsidRPr="00B822CB" w:rsidRDefault="00AF28E3" w:rsidP="00080798">
      <w:pPr>
        <w:rPr>
          <w:u w:val="single"/>
        </w:rPr>
      </w:pPr>
      <w:r w:rsidRPr="00B822CB">
        <w:rPr>
          <w:u w:val="single"/>
        </w:rPr>
        <w:t xml:space="preserve">Going </w:t>
      </w:r>
      <w:r w:rsidR="00DE1844" w:rsidRPr="00B822CB">
        <w:rPr>
          <w:u w:val="single"/>
        </w:rPr>
        <w:t xml:space="preserve">to </w:t>
      </w:r>
      <w:r w:rsidR="00B822CB">
        <w:rPr>
          <w:u w:val="single"/>
        </w:rPr>
        <w:t xml:space="preserve">also </w:t>
      </w:r>
      <w:r w:rsidR="00DE1844" w:rsidRPr="00B822CB">
        <w:rPr>
          <w:u w:val="single"/>
        </w:rPr>
        <w:t xml:space="preserve">need some text </w:t>
      </w:r>
    </w:p>
    <w:p w:rsidR="00A13D7D" w:rsidRDefault="00A13D7D" w:rsidP="00080798">
      <w:r>
        <w:t>Here is an example illustrating what I mean</w:t>
      </w:r>
    </w:p>
    <w:p w:rsidR="00A13D7D" w:rsidRDefault="00A13D7D" w:rsidP="00080798">
      <w:r>
        <w:t xml:space="preserve">Taken from : </w:t>
      </w:r>
    </w:p>
    <w:p w:rsidR="00A13D7D" w:rsidRDefault="003D42EB" w:rsidP="00080798">
      <w:hyperlink r:id="rId7" w:history="1">
        <w:r w:rsidR="00A13D7D" w:rsidRPr="00DF12B9">
          <w:rPr>
            <w:rStyle w:val="Hyperlink"/>
          </w:rPr>
          <w:t>http://www.mtsamples.com/site/pages/sample.asp?Type=95-Radiology&amp;Sample=566-Alzheimer+Disease</w:t>
        </w:r>
      </w:hyperlink>
    </w:p>
    <w:p w:rsidR="00AF28E3" w:rsidRPr="00AF28E3" w:rsidRDefault="00AF28E3" w:rsidP="00AF28E3">
      <w:pPr>
        <w:spacing w:after="0" w:line="240" w:lineRule="auto"/>
        <w:rPr>
          <w:rFonts w:ascii="Times New Roman" w:eastAsia="Times New Roman" w:hAnsi="Times New Roman"/>
          <w:sz w:val="24"/>
          <w:szCs w:val="24"/>
          <w:lang w:eastAsia="en-US"/>
        </w:rPr>
      </w:pPr>
      <w:r w:rsidRPr="00AF28E3">
        <w:rPr>
          <w:rFonts w:ascii="Times New Roman" w:eastAsia="Times New Roman" w:hAnsi="Times New Roman"/>
          <w:sz w:val="24"/>
          <w:szCs w:val="24"/>
          <w:lang w:eastAsia="en-US"/>
        </w:rPr>
        <w:t>Neuro</w:t>
      </w:r>
      <w:r>
        <w:rPr>
          <w:rFonts w:ascii="Times New Roman" w:eastAsia="Times New Roman" w:hAnsi="Times New Roman"/>
          <w:sz w:val="24"/>
          <w:szCs w:val="24"/>
          <w:lang w:eastAsia="en-US"/>
        </w:rPr>
        <w:t>psychological evaluation, 2/6/07</w:t>
      </w:r>
      <w:r w:rsidRPr="00AF28E3">
        <w:rPr>
          <w:rFonts w:ascii="Times New Roman" w:eastAsia="Times New Roman" w:hAnsi="Times New Roman"/>
          <w:sz w:val="24"/>
          <w:szCs w:val="24"/>
          <w:lang w:eastAsia="en-US"/>
        </w:rPr>
        <w:t>, revealed: 1)</w:t>
      </w:r>
      <w:r>
        <w:rPr>
          <w:rFonts w:ascii="Times New Roman" w:eastAsia="Times New Roman" w:hAnsi="Times New Roman"/>
          <w:sz w:val="24"/>
          <w:szCs w:val="24"/>
          <w:lang w:eastAsia="en-US"/>
        </w:rPr>
        <w:t xml:space="preserve"> </w:t>
      </w:r>
      <w:r w:rsidRPr="00AF28E3">
        <w:rPr>
          <w:rFonts w:ascii="Times New Roman" w:eastAsia="Times New Roman" w:hAnsi="Times New Roman"/>
          <w:sz w:val="24"/>
          <w:szCs w:val="24"/>
          <w:lang w:eastAsia="en-US"/>
        </w:rPr>
        <w:t>well preserved intellectual functioning and orientation, 2) significant deficits in verbal and visual memory, proper naming, category fluency and working memory, 3)performances which were below expectations on tests of speed of reading, visual scanning, visual construction and clock drawing, 4)limited insight into the scope and magnitude of cognitive dysfunction. The findings indicated multiple areas of cerebral dysfunction. With the exception of the patient's report of minimal occupational dysfunction ( which may reflect poor insight), the clinical picture is consistent with a progressive dementia syndrome such as Alzhei</w:t>
      </w:r>
      <w:r>
        <w:rPr>
          <w:rFonts w:ascii="Times New Roman" w:eastAsia="Times New Roman" w:hAnsi="Times New Roman"/>
          <w:sz w:val="24"/>
          <w:szCs w:val="24"/>
          <w:lang w:eastAsia="en-US"/>
        </w:rPr>
        <w:t>mer's disease. MRI brain 2/3/04</w:t>
      </w:r>
      <w:r w:rsidRPr="00AF28E3">
        <w:rPr>
          <w:rFonts w:ascii="Times New Roman" w:eastAsia="Times New Roman" w:hAnsi="Times New Roman"/>
          <w:sz w:val="24"/>
          <w:szCs w:val="24"/>
          <w:lang w:eastAsia="en-US"/>
        </w:rPr>
        <w:t>, showed mild generalized atrophy, more severe in the occipital-parietal regions.</w:t>
      </w:r>
    </w:p>
    <w:p w:rsidR="00AF28E3" w:rsidRPr="00AF28E3" w:rsidRDefault="00AF28E3" w:rsidP="00AF28E3">
      <w:pPr>
        <w:spacing w:after="0" w:line="240" w:lineRule="auto"/>
        <w:rPr>
          <w:rFonts w:ascii="Times New Roman" w:eastAsia="Times New Roman" w:hAnsi="Times New Roman"/>
          <w:sz w:val="24"/>
          <w:szCs w:val="24"/>
          <w:lang w:eastAsia="en-US"/>
        </w:rPr>
      </w:pPr>
    </w:p>
    <w:p w:rsidR="00AF28E3" w:rsidRPr="00AF28E3" w:rsidRDefault="00AF28E3" w:rsidP="00AF28E3">
      <w:pPr>
        <w:spacing w:after="0" w:line="240" w:lineRule="auto"/>
        <w:rPr>
          <w:rFonts w:ascii="Times New Roman" w:eastAsia="Times New Roman" w:hAnsi="Times New Roman"/>
          <w:sz w:val="24"/>
          <w:szCs w:val="24"/>
          <w:lang w:eastAsia="en-US"/>
        </w:rPr>
      </w:pPr>
      <w:r>
        <w:rPr>
          <w:rFonts w:ascii="Times New Roman" w:eastAsia="Times New Roman" w:hAnsi="Times New Roman"/>
          <w:sz w:val="24"/>
          <w:szCs w:val="24"/>
          <w:lang w:eastAsia="en-US"/>
        </w:rPr>
        <w:br/>
        <w:t>On 4/5/08</w:t>
      </w:r>
      <w:r w:rsidRPr="00AF28E3">
        <w:rPr>
          <w:rFonts w:ascii="Times New Roman" w:eastAsia="Times New Roman" w:hAnsi="Times New Roman"/>
          <w:sz w:val="24"/>
          <w:szCs w:val="24"/>
          <w:lang w:eastAsia="en-US"/>
        </w:rPr>
        <w:t>, his performance on repeat neuropsychological evaluation was relatively stable. His verbal learning and delayed recognition were within normal limits, whereas delayed recall was "moderately severely" impaired. Immediate and delayed visual memory were slightly below expectations. Temporal orientation and expressive language skills were below expectation, especially in word retrieval. These findings were suggestive of particular, but not exclusive, involvement of</w:t>
      </w:r>
      <w:r>
        <w:rPr>
          <w:rFonts w:ascii="Times New Roman" w:eastAsia="Times New Roman" w:hAnsi="Times New Roman"/>
          <w:sz w:val="24"/>
          <w:szCs w:val="24"/>
          <w:lang w:eastAsia="en-US"/>
        </w:rPr>
        <w:t xml:space="preserve"> the temporal lobes.</w:t>
      </w:r>
      <w:r>
        <w:rPr>
          <w:rFonts w:ascii="Times New Roman" w:eastAsia="Times New Roman" w:hAnsi="Times New Roman"/>
          <w:sz w:val="24"/>
          <w:szCs w:val="24"/>
          <w:lang w:eastAsia="en-US"/>
        </w:rPr>
        <w:br/>
      </w:r>
      <w:r>
        <w:rPr>
          <w:rFonts w:ascii="Times New Roman" w:eastAsia="Times New Roman" w:hAnsi="Times New Roman"/>
          <w:sz w:val="24"/>
          <w:szCs w:val="24"/>
          <w:lang w:eastAsia="en-US"/>
        </w:rPr>
        <w:br/>
        <w:t>On 9/30/08</w:t>
      </w:r>
      <w:r w:rsidRPr="00AF28E3">
        <w:rPr>
          <w:rFonts w:ascii="Times New Roman" w:eastAsia="Times New Roman" w:hAnsi="Times New Roman"/>
          <w:sz w:val="24"/>
          <w:szCs w:val="24"/>
          <w:lang w:eastAsia="en-US"/>
        </w:rPr>
        <w:t>, he was evaluated for a 5 minute spell of visual loss, OU. The epi</w:t>
      </w:r>
      <w:r>
        <w:rPr>
          <w:rFonts w:ascii="Times New Roman" w:eastAsia="Times New Roman" w:hAnsi="Times New Roman"/>
          <w:sz w:val="24"/>
          <w:szCs w:val="24"/>
          <w:lang w:eastAsia="en-US"/>
        </w:rPr>
        <w:t>sode occurred on Friday, 9/27/08</w:t>
      </w:r>
      <w:r w:rsidRPr="00AF28E3">
        <w:rPr>
          <w:rFonts w:ascii="Times New Roman" w:eastAsia="Times New Roman" w:hAnsi="Times New Roman"/>
          <w:sz w:val="24"/>
          <w:szCs w:val="24"/>
          <w:lang w:eastAsia="en-US"/>
        </w:rPr>
        <w:t xml:space="preserve">, in the morning while sitting at his desk doing paperwork. He suddenly felt that his gaze was pulled toward a pile of letters; then a "curtain" came down over both visual fields, like "everything was in the shade." During the episode he felt fully alert and aware of his surroundings. He concurrently heard a "grating sound" in his head. After the episode, he made several phone calls, during which he reportedly sounded confused, and perseverated about </w:t>
      </w:r>
      <w:r w:rsidRPr="00AF28E3">
        <w:rPr>
          <w:rFonts w:ascii="Times New Roman" w:eastAsia="Times New Roman" w:hAnsi="Times New Roman"/>
          <w:sz w:val="24"/>
          <w:szCs w:val="24"/>
          <w:lang w:eastAsia="en-US"/>
        </w:rPr>
        <w:lastRenderedPageBreak/>
        <w:t>opening a bank account. He then drove to visit his sister in Muscatine, Iowa, without accident. He was reportedly "normal" when he reached her house. He was able to perform Mass over the weekend without any difficulty.</w:t>
      </w:r>
      <w:r>
        <w:rPr>
          <w:rFonts w:ascii="Times New Roman" w:eastAsia="Times New Roman" w:hAnsi="Times New Roman"/>
          <w:sz w:val="24"/>
          <w:szCs w:val="24"/>
          <w:lang w:eastAsia="en-US"/>
        </w:rPr>
        <w:t xml:space="preserve"> Neurologic examination, 9/30/08</w:t>
      </w:r>
      <w:r w:rsidRPr="00AF28E3">
        <w:rPr>
          <w:rFonts w:ascii="Times New Roman" w:eastAsia="Times New Roman" w:hAnsi="Times New Roman"/>
          <w:sz w:val="24"/>
          <w:szCs w:val="24"/>
          <w:lang w:eastAsia="en-US"/>
        </w:rPr>
        <w:t>, was notable for: 1)category fluency score of 18items/60 sec. 2)VFFTC and EOM were intact. There was no RAPD, INO, loss of visual acuity. Glucose 178 (elevated), ESR ,Lipid profile, GS, CBC with differential, Carotid duplex scan, EKG, and EEG were all normal. MRI brain, 9/30/96, was u</w:t>
      </w:r>
      <w:r>
        <w:rPr>
          <w:rFonts w:ascii="Times New Roman" w:eastAsia="Times New Roman" w:hAnsi="Times New Roman"/>
          <w:sz w:val="24"/>
          <w:szCs w:val="24"/>
          <w:lang w:eastAsia="en-US"/>
        </w:rPr>
        <w:t>nchanged from previous</w:t>
      </w:r>
      <w:r w:rsidRPr="00AF28E3">
        <w:rPr>
          <w:rFonts w:ascii="Times New Roman" w:eastAsia="Times New Roman" w:hAnsi="Times New Roman"/>
          <w:sz w:val="24"/>
          <w:szCs w:val="24"/>
          <w:lang w:eastAsia="en-US"/>
        </w:rPr>
        <w:t>.</w:t>
      </w:r>
    </w:p>
    <w:p w:rsidR="00AF28E3" w:rsidRPr="00AF28E3" w:rsidRDefault="00AF28E3" w:rsidP="00AF28E3">
      <w:pPr>
        <w:spacing w:after="0" w:line="240" w:lineRule="auto"/>
        <w:rPr>
          <w:rFonts w:ascii="Times New Roman" w:eastAsia="Times New Roman" w:hAnsi="Times New Roman"/>
          <w:sz w:val="24"/>
          <w:szCs w:val="24"/>
          <w:lang w:eastAsia="en-US"/>
        </w:rPr>
      </w:pPr>
    </w:p>
    <w:p w:rsidR="00AF28E3" w:rsidRDefault="00AF28E3" w:rsidP="00AF28E3">
      <w:r w:rsidRPr="00AF28E3">
        <w:rPr>
          <w:rFonts w:ascii="Times New Roman" w:eastAsia="Times New Roman" w:hAnsi="Times New Roman"/>
          <w:sz w:val="24"/>
          <w:szCs w:val="24"/>
          <w:lang w:eastAsia="en-US"/>
        </w:rPr>
        <w:br/>
        <w:t>On 1/3/97, he had a 30 second spell of lightheadedness without vertigo, but with balance difficulty, after picking up a box of books. The episode was felt due to orthostatic changes.</w:t>
      </w:r>
      <w:r w:rsidRPr="00AF28E3">
        <w:rPr>
          <w:rFonts w:ascii="Times New Roman" w:eastAsia="Times New Roman" w:hAnsi="Times New Roman"/>
          <w:sz w:val="24"/>
          <w:szCs w:val="24"/>
          <w:lang w:eastAsia="en-US"/>
        </w:rPr>
        <w:br/>
      </w:r>
      <w:r w:rsidRPr="00AF28E3">
        <w:rPr>
          <w:rFonts w:ascii="Times New Roman" w:eastAsia="Times New Roman" w:hAnsi="Times New Roman"/>
          <w:sz w:val="24"/>
          <w:szCs w:val="24"/>
          <w:lang w:eastAsia="en-US"/>
        </w:rPr>
        <w:br/>
        <w:t>1/8/97 neuropsychological evaluation was stable and his MMSE score was 25/30 (with deficits in visual construction, orientation, and 2/3 recall at 1 minute). Category fluency score 23 items/60 sec. Neurologic exam was notable for graphesthesia in the left hand.</w:t>
      </w:r>
      <w:r w:rsidRPr="00AF28E3">
        <w:rPr>
          <w:rFonts w:ascii="Times New Roman" w:eastAsia="Times New Roman" w:hAnsi="Times New Roman"/>
          <w:sz w:val="24"/>
          <w:szCs w:val="24"/>
          <w:lang w:eastAsia="en-US"/>
        </w:rPr>
        <w:br/>
      </w:r>
      <w:r w:rsidRPr="00AF28E3">
        <w:rPr>
          <w:rFonts w:ascii="Times New Roman" w:eastAsia="Times New Roman" w:hAnsi="Times New Roman"/>
          <w:sz w:val="24"/>
          <w:szCs w:val="24"/>
          <w:lang w:eastAsia="en-US"/>
        </w:rPr>
        <w:br/>
        <w:t>In 2/97, he had episodes of anxiety, marked fluctuations in job performance and resigned his pastoral position. His neurologic exam was uncha</w:t>
      </w:r>
      <w:r>
        <w:rPr>
          <w:rFonts w:ascii="Times New Roman" w:eastAsia="Times New Roman" w:hAnsi="Times New Roman"/>
          <w:sz w:val="24"/>
          <w:szCs w:val="24"/>
          <w:lang w:eastAsia="en-US"/>
        </w:rPr>
        <w:t>nged. An FDG-PET scan on 2/14/09</w:t>
      </w:r>
      <w:r w:rsidRPr="00AF28E3">
        <w:rPr>
          <w:rFonts w:ascii="Times New Roman" w:eastAsia="Times New Roman" w:hAnsi="Times New Roman"/>
          <w:sz w:val="24"/>
          <w:szCs w:val="24"/>
          <w:lang w:eastAsia="en-US"/>
        </w:rPr>
        <w:t xml:space="preserve"> revealed decreased uptake in the right posterior temporal-parietal and lateral occipital regions.</w:t>
      </w:r>
    </w:p>
    <w:sectPr w:rsidR="00AF28E3" w:rsidSect="0008079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5BC" w:rsidRDefault="000B45BC" w:rsidP="00080798">
      <w:pPr>
        <w:spacing w:after="0" w:line="240" w:lineRule="auto"/>
      </w:pPr>
      <w:r>
        <w:separator/>
      </w:r>
    </w:p>
  </w:endnote>
  <w:endnote w:type="continuationSeparator" w:id="0">
    <w:p w:rsidR="000B45BC" w:rsidRDefault="000B45BC" w:rsidP="000807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5BC" w:rsidRDefault="000B45BC" w:rsidP="00080798">
      <w:pPr>
        <w:spacing w:after="0" w:line="240" w:lineRule="auto"/>
      </w:pPr>
      <w:r>
        <w:separator/>
      </w:r>
    </w:p>
  </w:footnote>
  <w:footnote w:type="continuationSeparator" w:id="0">
    <w:p w:rsidR="000B45BC" w:rsidRDefault="000B45BC" w:rsidP="000807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496703"/>
    <w:multiLevelType w:val="hybridMultilevel"/>
    <w:tmpl w:val="4D182310"/>
    <w:lvl w:ilvl="0" w:tplc="31A8872C">
      <w:numFmt w:val="bullet"/>
      <w:lvlText w:val="-"/>
      <w:lvlJc w:val="left"/>
      <w:pPr>
        <w:ind w:left="720" w:hanging="360"/>
      </w:pPr>
      <w:rPr>
        <w:rFonts w:ascii="Calibri" w:eastAsia="SimSun" w:hAnsi="Calibri" w:cs="Times New Roman"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B864BB"/>
    <w:multiLevelType w:val="multilevel"/>
    <w:tmpl w:val="69B4B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1"/>
    <w:footnote w:id="0"/>
  </w:footnotePr>
  <w:endnotePr>
    <w:endnote w:id="-1"/>
    <w:endnote w:id="0"/>
  </w:endnotePr>
  <w:compat>
    <w:useFELayout/>
  </w:compat>
  <w:rsids>
    <w:rsidRoot w:val="006275E1"/>
    <w:rsid w:val="00034354"/>
    <w:rsid w:val="0007434A"/>
    <w:rsid w:val="00080798"/>
    <w:rsid w:val="000A1660"/>
    <w:rsid w:val="000B45BC"/>
    <w:rsid w:val="000C3299"/>
    <w:rsid w:val="00112522"/>
    <w:rsid w:val="00127CCC"/>
    <w:rsid w:val="0013142E"/>
    <w:rsid w:val="001551E9"/>
    <w:rsid w:val="0019176C"/>
    <w:rsid w:val="001B01FE"/>
    <w:rsid w:val="001C25EC"/>
    <w:rsid w:val="00233334"/>
    <w:rsid w:val="00244692"/>
    <w:rsid w:val="002733D4"/>
    <w:rsid w:val="002A2F65"/>
    <w:rsid w:val="002E23E1"/>
    <w:rsid w:val="003114F2"/>
    <w:rsid w:val="00323AAD"/>
    <w:rsid w:val="00374F1D"/>
    <w:rsid w:val="00377A32"/>
    <w:rsid w:val="003A6250"/>
    <w:rsid w:val="003D42EB"/>
    <w:rsid w:val="003D57C5"/>
    <w:rsid w:val="003D72D5"/>
    <w:rsid w:val="00492CD5"/>
    <w:rsid w:val="004942D1"/>
    <w:rsid w:val="004B686E"/>
    <w:rsid w:val="004D35A8"/>
    <w:rsid w:val="005443A3"/>
    <w:rsid w:val="00572CDE"/>
    <w:rsid w:val="005C0EC7"/>
    <w:rsid w:val="005C34E9"/>
    <w:rsid w:val="005C7F4B"/>
    <w:rsid w:val="00621368"/>
    <w:rsid w:val="00621F3F"/>
    <w:rsid w:val="006275E1"/>
    <w:rsid w:val="0064519B"/>
    <w:rsid w:val="00663103"/>
    <w:rsid w:val="00675918"/>
    <w:rsid w:val="00676267"/>
    <w:rsid w:val="006B0B46"/>
    <w:rsid w:val="006B21DD"/>
    <w:rsid w:val="006C4CDB"/>
    <w:rsid w:val="00743A1B"/>
    <w:rsid w:val="007460C1"/>
    <w:rsid w:val="007634BA"/>
    <w:rsid w:val="00767941"/>
    <w:rsid w:val="00840385"/>
    <w:rsid w:val="0085775A"/>
    <w:rsid w:val="008B7956"/>
    <w:rsid w:val="008D305D"/>
    <w:rsid w:val="008D75BC"/>
    <w:rsid w:val="008F5A32"/>
    <w:rsid w:val="00900E37"/>
    <w:rsid w:val="00937DC2"/>
    <w:rsid w:val="0094266C"/>
    <w:rsid w:val="009D0F97"/>
    <w:rsid w:val="009D6C88"/>
    <w:rsid w:val="00A13D7D"/>
    <w:rsid w:val="00A348B3"/>
    <w:rsid w:val="00A5233E"/>
    <w:rsid w:val="00A77D95"/>
    <w:rsid w:val="00A96A95"/>
    <w:rsid w:val="00AA2243"/>
    <w:rsid w:val="00AD2363"/>
    <w:rsid w:val="00AE7A4C"/>
    <w:rsid w:val="00AF28E3"/>
    <w:rsid w:val="00B12AFF"/>
    <w:rsid w:val="00B210E6"/>
    <w:rsid w:val="00B327FD"/>
    <w:rsid w:val="00B822CB"/>
    <w:rsid w:val="00B94C9B"/>
    <w:rsid w:val="00CC1794"/>
    <w:rsid w:val="00CC4D12"/>
    <w:rsid w:val="00CF219B"/>
    <w:rsid w:val="00D009C5"/>
    <w:rsid w:val="00D20C1E"/>
    <w:rsid w:val="00D60146"/>
    <w:rsid w:val="00DE1844"/>
    <w:rsid w:val="00DF3FFD"/>
    <w:rsid w:val="00DF553F"/>
    <w:rsid w:val="00E16038"/>
    <w:rsid w:val="00E50971"/>
    <w:rsid w:val="00E92482"/>
    <w:rsid w:val="00EC2371"/>
    <w:rsid w:val="00EC2CD5"/>
    <w:rsid w:val="00EF69D6"/>
    <w:rsid w:val="00FA5D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CCB"/>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52146E"/>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uiPriority w:val="99"/>
    <w:rsid w:val="0052146E"/>
    <w:rPr>
      <w:rFonts w:ascii="Courier New" w:eastAsia="Times New Roman" w:hAnsi="Courier New" w:cs="Courier New"/>
      <w:color w:val="000000"/>
      <w:shd w:val="clear" w:color="auto" w:fill="F9F9F9"/>
    </w:rPr>
  </w:style>
  <w:style w:type="paragraph" w:styleId="Header">
    <w:name w:val="header"/>
    <w:basedOn w:val="Normal"/>
    <w:link w:val="HeaderChar"/>
    <w:uiPriority w:val="99"/>
    <w:semiHidden/>
    <w:unhideWhenUsed/>
    <w:rsid w:val="008742CA"/>
    <w:pPr>
      <w:tabs>
        <w:tab w:val="center" w:pos="4680"/>
        <w:tab w:val="right" w:pos="9360"/>
      </w:tabs>
    </w:pPr>
  </w:style>
  <w:style w:type="character" w:customStyle="1" w:styleId="HeaderChar">
    <w:name w:val="Header Char"/>
    <w:basedOn w:val="DefaultParagraphFont"/>
    <w:link w:val="Header"/>
    <w:uiPriority w:val="99"/>
    <w:semiHidden/>
    <w:rsid w:val="008742CA"/>
    <w:rPr>
      <w:sz w:val="22"/>
      <w:szCs w:val="22"/>
    </w:rPr>
  </w:style>
  <w:style w:type="paragraph" w:styleId="Footer">
    <w:name w:val="footer"/>
    <w:basedOn w:val="Normal"/>
    <w:link w:val="FooterChar"/>
    <w:uiPriority w:val="99"/>
    <w:semiHidden/>
    <w:unhideWhenUsed/>
    <w:rsid w:val="008742CA"/>
    <w:pPr>
      <w:tabs>
        <w:tab w:val="center" w:pos="4680"/>
        <w:tab w:val="right" w:pos="9360"/>
      </w:tabs>
    </w:pPr>
  </w:style>
  <w:style w:type="character" w:customStyle="1" w:styleId="FooterChar">
    <w:name w:val="Footer Char"/>
    <w:basedOn w:val="DefaultParagraphFont"/>
    <w:link w:val="Footer"/>
    <w:uiPriority w:val="99"/>
    <w:semiHidden/>
    <w:rsid w:val="008742CA"/>
    <w:rPr>
      <w:sz w:val="22"/>
      <w:szCs w:val="22"/>
    </w:rPr>
  </w:style>
  <w:style w:type="paragraph" w:styleId="BalloonText">
    <w:name w:val="Balloon Text"/>
    <w:basedOn w:val="Normal"/>
    <w:semiHidden/>
    <w:rsid w:val="00551227"/>
    <w:rPr>
      <w:rFonts w:ascii="Tahoma" w:hAnsi="Tahoma" w:cs="Tahoma"/>
      <w:sz w:val="16"/>
      <w:szCs w:val="16"/>
    </w:rPr>
  </w:style>
  <w:style w:type="character" w:styleId="Hyperlink">
    <w:name w:val="Hyperlink"/>
    <w:basedOn w:val="DefaultParagraphFont"/>
    <w:uiPriority w:val="99"/>
    <w:unhideWhenUsed/>
    <w:rsid w:val="00A13D7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87532647">
      <w:bodyDiv w:val="1"/>
      <w:marLeft w:val="0"/>
      <w:marRight w:val="0"/>
      <w:marTop w:val="0"/>
      <w:marBottom w:val="0"/>
      <w:divBdr>
        <w:top w:val="none" w:sz="0" w:space="0" w:color="auto"/>
        <w:left w:val="none" w:sz="0" w:space="0" w:color="auto"/>
        <w:bottom w:val="none" w:sz="0" w:space="0" w:color="auto"/>
        <w:right w:val="none" w:sz="0" w:space="0" w:color="auto"/>
      </w:divBdr>
    </w:div>
    <w:div w:id="2141805378">
      <w:bodyDiv w:val="1"/>
      <w:marLeft w:val="0"/>
      <w:marRight w:val="0"/>
      <w:marTop w:val="0"/>
      <w:marBottom w:val="0"/>
      <w:divBdr>
        <w:top w:val="none" w:sz="0" w:space="0" w:color="auto"/>
        <w:left w:val="none" w:sz="0" w:space="0" w:color="auto"/>
        <w:bottom w:val="none" w:sz="0" w:space="0" w:color="auto"/>
        <w:right w:val="none" w:sz="0" w:space="0" w:color="auto"/>
      </w:divBdr>
      <w:divsChild>
        <w:div w:id="1368869113">
          <w:marLeft w:val="0"/>
          <w:marRight w:val="0"/>
          <w:marTop w:val="0"/>
          <w:marBottom w:val="0"/>
          <w:divBdr>
            <w:top w:val="none" w:sz="0" w:space="0" w:color="auto"/>
            <w:left w:val="none" w:sz="0" w:space="0" w:color="auto"/>
            <w:bottom w:val="none" w:sz="0" w:space="0" w:color="auto"/>
            <w:right w:val="none" w:sz="0" w:space="0" w:color="auto"/>
          </w:divBdr>
        </w:div>
        <w:div w:id="175536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tsamples.com/site/pages/sample.asp?Type=95-Radiology&amp;Sample=566-Alzheimer+Disea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20</Pages>
  <Words>4814</Words>
  <Characters>27446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&lt;Demographics&gt;</vt:lpstr>
    </vt:vector>
  </TitlesOfParts>
  <Company>Johnson &amp; Johnson</Company>
  <LinksUpToDate>false</LinksUpToDate>
  <CharactersWithSpaces>32196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&lt;Demographics&gt;</dc:title>
  <dc:creator>sstephens1</dc:creator>
  <cp:lastModifiedBy>Eli Lilly and Company</cp:lastModifiedBy>
  <cp:revision>16</cp:revision>
  <dcterms:created xsi:type="dcterms:W3CDTF">2009-11-14T19:10:00Z</dcterms:created>
  <dcterms:modified xsi:type="dcterms:W3CDTF">2009-11-19T13:30:00Z</dcterms:modified>
</cp:coreProperties>
</file>